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423" w14:textId="20B8C904" w:rsidR="008321D5" w:rsidRDefault="009319EF" w:rsidP="00A9405E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5875" w14:textId="41EC8506" w:rsidR="008321D5" w:rsidRDefault="00C2134F" w:rsidP="009319EF">
      <w:pPr>
        <w:pStyle w:val="Chapter"/>
        <w:ind w:left="0"/>
        <w:jc w:val="center"/>
      </w:pPr>
      <w:r>
        <w:t xml:space="preserve">Chapter </w:t>
      </w:r>
      <w:r w:rsidR="009F0E99">
        <w:t>3</w:t>
      </w:r>
      <w:r w:rsidR="0084535C">
        <w:t xml:space="preserve">: </w:t>
      </w:r>
      <w:r w:rsidR="009F0E99">
        <w:t xml:space="preserve">Contamination, Food Allergens, </w:t>
      </w:r>
      <w:r w:rsidR="007D1875">
        <w:t>and</w:t>
      </w:r>
      <w:r w:rsidR="009F0E99">
        <w:t xml:space="preserve"> Foodborne Illness</w:t>
      </w:r>
    </w:p>
    <w:p w14:paraId="496D898C" w14:textId="77777777" w:rsidR="008321D5" w:rsidRPr="00EE5C38" w:rsidRDefault="00C2134F" w:rsidP="00EE5C38">
      <w:pPr>
        <w:pStyle w:val="TestBank"/>
      </w:pPr>
      <w:r w:rsidRPr="00EE5C38">
        <w:t>Test Bank</w:t>
      </w:r>
    </w:p>
    <w:p w14:paraId="55759BAC" w14:textId="642D3696" w:rsidR="00C5108C" w:rsidRPr="00821526" w:rsidRDefault="00821526" w:rsidP="0082152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21526">
        <w:rPr>
          <w:sz w:val="24"/>
          <w:szCs w:val="24"/>
        </w:rPr>
        <w:t>How should chemicals be stored to prevent chemical contamination</w:t>
      </w:r>
      <w:r w:rsidR="00C5108C" w:rsidRPr="00821526">
        <w:rPr>
          <w:sz w:val="24"/>
          <w:szCs w:val="24"/>
        </w:rPr>
        <w:t>?</w:t>
      </w:r>
      <w:r w:rsidR="00DF19F4" w:rsidRPr="00821526">
        <w:rPr>
          <w:sz w:val="24"/>
          <w:szCs w:val="24"/>
        </w:rPr>
        <w:t xml:space="preserve"> </w:t>
      </w:r>
    </w:p>
    <w:p w14:paraId="7A465C4E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3616940" w14:textId="77777777" w:rsidR="00506E4A" w:rsidRPr="00506E4A" w:rsidRDefault="00506E4A" w:rsidP="00506E4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06E4A">
        <w:rPr>
          <w:sz w:val="24"/>
          <w:szCs w:val="24"/>
        </w:rPr>
        <w:t>Away from prep areas</w:t>
      </w:r>
    </w:p>
    <w:p w14:paraId="3B0F8EE6" w14:textId="24E3B084" w:rsidR="00506E4A" w:rsidRPr="00506E4A" w:rsidRDefault="00506E4A" w:rsidP="00506E4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06E4A">
        <w:rPr>
          <w:sz w:val="24"/>
          <w:szCs w:val="24"/>
        </w:rPr>
        <w:t xml:space="preserve">On the floor between uses </w:t>
      </w:r>
    </w:p>
    <w:p w14:paraId="5EE9CE71" w14:textId="6D7F6835" w:rsidR="00506E4A" w:rsidRPr="00506E4A" w:rsidRDefault="00506E4A" w:rsidP="00506E4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06E4A">
        <w:rPr>
          <w:sz w:val="24"/>
          <w:szCs w:val="24"/>
        </w:rPr>
        <w:t xml:space="preserve">On the work surface of prep tables </w:t>
      </w:r>
    </w:p>
    <w:p w14:paraId="282520A0" w14:textId="2C385B8B" w:rsidR="00506E4A" w:rsidRPr="00CF7368" w:rsidRDefault="00506E4A" w:rsidP="00CF736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06E4A">
        <w:rPr>
          <w:sz w:val="24"/>
          <w:szCs w:val="24"/>
        </w:rPr>
        <w:t xml:space="preserve">With food supplies below prep tables </w:t>
      </w:r>
    </w:p>
    <w:p w14:paraId="16022B26" w14:textId="76E32276" w:rsidR="00C5108C" w:rsidRPr="00082ADA" w:rsidRDefault="00C5108C" w:rsidP="00C5108C">
      <w:pPr>
        <w:rPr>
          <w:sz w:val="24"/>
          <w:szCs w:val="24"/>
        </w:rPr>
      </w:pPr>
    </w:p>
    <w:p w14:paraId="689EF4DE" w14:textId="74FE7FF5" w:rsidR="0084535C" w:rsidRPr="00082ADA" w:rsidRDefault="0084535C" w:rsidP="0084535C">
      <w:pPr>
        <w:pStyle w:val="Bold"/>
      </w:pPr>
      <w:r w:rsidRPr="00082ADA">
        <w:t xml:space="preserve">Answer: </w:t>
      </w:r>
      <w:r w:rsidR="00076E36">
        <w:t>a</w:t>
      </w:r>
    </w:p>
    <w:p w14:paraId="3524E57B" w14:textId="0CEB39D9" w:rsidR="0084535C" w:rsidRPr="00082ADA" w:rsidRDefault="0084535C" w:rsidP="0084535C">
      <w:pPr>
        <w:pStyle w:val="Bold"/>
      </w:pPr>
      <w:r w:rsidRPr="00082ADA">
        <w:t xml:space="preserve">Section: </w:t>
      </w:r>
      <w:r w:rsidR="00076E36">
        <w:t>3.1</w:t>
      </w:r>
    </w:p>
    <w:p w14:paraId="638481B0" w14:textId="2EA9174D" w:rsidR="0084535C" w:rsidRPr="00082ADA" w:rsidRDefault="0084535C" w:rsidP="0084535C">
      <w:pPr>
        <w:pStyle w:val="Bold"/>
      </w:pPr>
      <w:r w:rsidRPr="00082ADA">
        <w:t xml:space="preserve">Learning Objective: </w:t>
      </w:r>
      <w:r w:rsidR="00076E36">
        <w:t xml:space="preserve">3-1 </w:t>
      </w:r>
      <w:r w:rsidR="00076E36" w:rsidRPr="002E06A8">
        <w:t>Identify ways to prevent physical and chemical contamination</w:t>
      </w:r>
      <w:r w:rsidR="00123B57">
        <w:t>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6094EB0F" w14:textId="6832179F" w:rsidR="00C5108C" w:rsidRPr="00082ADA" w:rsidRDefault="00C5108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82ADA">
        <w:rPr>
          <w:sz w:val="24"/>
          <w:szCs w:val="24"/>
        </w:rPr>
        <w:t>W</w:t>
      </w:r>
      <w:r w:rsidR="00720457">
        <w:rPr>
          <w:sz w:val="24"/>
          <w:szCs w:val="24"/>
        </w:rPr>
        <w:t>h</w:t>
      </w:r>
      <w:r w:rsidR="00D177E0">
        <w:rPr>
          <w:sz w:val="24"/>
          <w:szCs w:val="24"/>
        </w:rPr>
        <w:t>ich</w:t>
      </w:r>
      <w:r w:rsidR="00720457">
        <w:rPr>
          <w:sz w:val="24"/>
          <w:szCs w:val="24"/>
        </w:rPr>
        <w:t xml:space="preserve"> is a chemical contaminant? </w:t>
      </w:r>
    </w:p>
    <w:p w14:paraId="2180FB4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BF546F0" w14:textId="423F182D" w:rsidR="00720457" w:rsidRPr="002E06A8" w:rsidRDefault="00720457" w:rsidP="0072045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2E06A8">
        <w:rPr>
          <w:sz w:val="24"/>
          <w:szCs w:val="24"/>
        </w:rPr>
        <w:t>Bones in a chicken filet</w:t>
      </w:r>
    </w:p>
    <w:p w14:paraId="3BAF4685" w14:textId="77777777" w:rsidR="00720457" w:rsidRPr="002E06A8" w:rsidRDefault="00720457" w:rsidP="00720457">
      <w:pPr>
        <w:ind w:left="360"/>
        <w:rPr>
          <w:sz w:val="24"/>
          <w:szCs w:val="24"/>
        </w:rPr>
      </w:pPr>
      <w:r w:rsidRPr="002E06A8">
        <w:rPr>
          <w:sz w:val="24"/>
          <w:szCs w:val="24"/>
        </w:rPr>
        <w:t>b. Norovirus in shellfish</w:t>
      </w:r>
    </w:p>
    <w:p w14:paraId="4E31345B" w14:textId="77777777" w:rsidR="00720457" w:rsidRPr="002E06A8" w:rsidRDefault="00720457" w:rsidP="00720457">
      <w:pPr>
        <w:ind w:left="360"/>
        <w:rPr>
          <w:sz w:val="24"/>
          <w:szCs w:val="24"/>
        </w:rPr>
      </w:pPr>
      <w:r w:rsidRPr="002E06A8">
        <w:rPr>
          <w:sz w:val="24"/>
          <w:szCs w:val="24"/>
        </w:rPr>
        <w:t>c. Metal shavings in a can of peaches</w:t>
      </w:r>
    </w:p>
    <w:p w14:paraId="50B2714E" w14:textId="77777777" w:rsidR="00720457" w:rsidRPr="002E06A8" w:rsidRDefault="00720457" w:rsidP="00720457">
      <w:pPr>
        <w:ind w:left="360"/>
        <w:rPr>
          <w:sz w:val="24"/>
          <w:szCs w:val="24"/>
        </w:rPr>
      </w:pPr>
      <w:r w:rsidRPr="002E06A8">
        <w:rPr>
          <w:sz w:val="24"/>
          <w:szCs w:val="24"/>
        </w:rPr>
        <w:t>d. Tomato juice served in a pewter pitcher</w:t>
      </w:r>
    </w:p>
    <w:p w14:paraId="6676054C" w14:textId="0384FB2C" w:rsidR="00C5108C" w:rsidRPr="00082ADA" w:rsidRDefault="00C5108C" w:rsidP="00C5108C">
      <w:pPr>
        <w:rPr>
          <w:sz w:val="24"/>
          <w:szCs w:val="24"/>
        </w:rPr>
      </w:pPr>
    </w:p>
    <w:p w14:paraId="02A1E210" w14:textId="556F9467" w:rsidR="0084535C" w:rsidRPr="00082ADA" w:rsidRDefault="0084535C" w:rsidP="0084535C">
      <w:pPr>
        <w:pStyle w:val="Bold"/>
      </w:pPr>
      <w:r w:rsidRPr="00082ADA">
        <w:t xml:space="preserve">Answer: </w:t>
      </w:r>
      <w:r w:rsidR="00D91CFA">
        <w:t>d</w:t>
      </w:r>
    </w:p>
    <w:p w14:paraId="176A2EA5" w14:textId="7685CB7D" w:rsidR="0084535C" w:rsidRPr="00082ADA" w:rsidRDefault="0084535C" w:rsidP="0084535C">
      <w:pPr>
        <w:pStyle w:val="Bold"/>
      </w:pPr>
      <w:r w:rsidRPr="00082ADA">
        <w:t xml:space="preserve">Section: </w:t>
      </w:r>
      <w:r w:rsidR="00D91CFA">
        <w:t>3.1</w:t>
      </w:r>
    </w:p>
    <w:p w14:paraId="5F8C3793" w14:textId="77DE8534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23B57">
        <w:t xml:space="preserve">3-1 </w:t>
      </w:r>
      <w:r w:rsidR="00123B57" w:rsidRPr="002E06A8">
        <w:t>Identify ways to prevent physical and chemical contamination</w:t>
      </w:r>
      <w:r w:rsidR="00123B57">
        <w:t>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4ECFCAF3" w14:textId="7622C709" w:rsidR="0032035D" w:rsidRPr="0032035D" w:rsidRDefault="0032035D" w:rsidP="0032035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2035D">
        <w:rPr>
          <w:sz w:val="24"/>
          <w:szCs w:val="24"/>
        </w:rPr>
        <w:t>Which is an example of physical contamination?</w:t>
      </w:r>
    </w:p>
    <w:p w14:paraId="4E4CF436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105F7F6" w14:textId="0E61DCB0" w:rsidR="00F118ED" w:rsidRPr="00F118ED" w:rsidRDefault="00F118ED" w:rsidP="00F118ED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118ED">
        <w:rPr>
          <w:sz w:val="24"/>
          <w:szCs w:val="24"/>
        </w:rPr>
        <w:t>Bones in fish</w:t>
      </w:r>
    </w:p>
    <w:p w14:paraId="4D06719B" w14:textId="4BEA3569" w:rsidR="00F118ED" w:rsidRPr="00F118ED" w:rsidRDefault="00F118ED" w:rsidP="00F118E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18ED">
        <w:rPr>
          <w:sz w:val="24"/>
          <w:szCs w:val="24"/>
        </w:rPr>
        <w:t>Sneezing on food</w:t>
      </w:r>
    </w:p>
    <w:p w14:paraId="0B412DF7" w14:textId="5034A3DE" w:rsidR="00F118ED" w:rsidRPr="00F118ED" w:rsidRDefault="00F118ED" w:rsidP="00F118E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18ED">
        <w:rPr>
          <w:sz w:val="24"/>
          <w:szCs w:val="24"/>
        </w:rPr>
        <w:t>Touching dirty food-contact surfaces</w:t>
      </w:r>
    </w:p>
    <w:p w14:paraId="5E8D0A5C" w14:textId="5E671557" w:rsidR="00F118ED" w:rsidRPr="00F118ED" w:rsidRDefault="0077048C" w:rsidP="00F118E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Mixing vinegar and salt </w:t>
      </w:r>
    </w:p>
    <w:p w14:paraId="7C35A4F3" w14:textId="77777777" w:rsidR="00F118ED" w:rsidRPr="00F118ED" w:rsidRDefault="00F118ED" w:rsidP="00F118ED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1A63C291" w14:textId="6D922B7B" w:rsidR="0084535C" w:rsidRPr="00082ADA" w:rsidRDefault="0084535C" w:rsidP="0084535C">
      <w:pPr>
        <w:pStyle w:val="Bold"/>
      </w:pPr>
      <w:r w:rsidRPr="00082ADA">
        <w:t xml:space="preserve">Answer: </w:t>
      </w:r>
      <w:r w:rsidR="00F118ED">
        <w:t>a</w:t>
      </w:r>
    </w:p>
    <w:p w14:paraId="002BE72F" w14:textId="4DA6806B" w:rsidR="0084535C" w:rsidRPr="00082ADA" w:rsidRDefault="0084535C" w:rsidP="0084535C">
      <w:pPr>
        <w:pStyle w:val="Bold"/>
      </w:pPr>
      <w:r w:rsidRPr="00082ADA">
        <w:t xml:space="preserve">Section: </w:t>
      </w:r>
      <w:r w:rsidR="00F118ED">
        <w:t>3.1</w:t>
      </w:r>
    </w:p>
    <w:p w14:paraId="2F509386" w14:textId="3EAA0534" w:rsidR="0084535C" w:rsidRPr="00082ADA" w:rsidRDefault="0084535C" w:rsidP="0084535C">
      <w:pPr>
        <w:pStyle w:val="Bold"/>
      </w:pPr>
      <w:r w:rsidRPr="00082ADA">
        <w:t xml:space="preserve">Learning Objective: </w:t>
      </w:r>
      <w:r w:rsidR="00DE5BF3">
        <w:t xml:space="preserve">3-1 </w:t>
      </w:r>
      <w:r w:rsidR="00DE5BF3" w:rsidRPr="002E06A8">
        <w:t>Identify ways to prevent physical and chemical contamination</w:t>
      </w:r>
      <w:r w:rsidR="00123B57">
        <w:t>.</w:t>
      </w:r>
    </w:p>
    <w:p w14:paraId="1A67C7AC" w14:textId="77777777" w:rsidR="0084535C" w:rsidRPr="004F7CC8" w:rsidRDefault="0084535C" w:rsidP="00C5108C">
      <w:pPr>
        <w:rPr>
          <w:sz w:val="24"/>
          <w:szCs w:val="24"/>
        </w:rPr>
      </w:pPr>
    </w:p>
    <w:p w14:paraId="1F7327E6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9F37F7C" w14:textId="1789D538" w:rsidR="00C5108C" w:rsidRPr="00082ADA" w:rsidRDefault="0072579E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a chemical contaminant? </w:t>
      </w:r>
    </w:p>
    <w:p w14:paraId="38047145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6499473" w14:textId="0E15600C" w:rsidR="0072579E" w:rsidRPr="0072579E" w:rsidRDefault="0072579E" w:rsidP="0072579E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2579E">
        <w:rPr>
          <w:sz w:val="24"/>
          <w:szCs w:val="24"/>
        </w:rPr>
        <w:t xml:space="preserve">Tomato </w:t>
      </w:r>
      <w:r w:rsidR="002258BC">
        <w:rPr>
          <w:sz w:val="24"/>
          <w:szCs w:val="24"/>
        </w:rPr>
        <w:t xml:space="preserve">sauce in a copper pan </w:t>
      </w:r>
      <w:r w:rsidRPr="0072579E">
        <w:rPr>
          <w:sz w:val="24"/>
          <w:szCs w:val="24"/>
        </w:rPr>
        <w:t xml:space="preserve"> </w:t>
      </w:r>
    </w:p>
    <w:p w14:paraId="4FD0B3ED" w14:textId="3A8A14A0" w:rsidR="0072579E" w:rsidRPr="0072579E" w:rsidRDefault="0072579E" w:rsidP="0072579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579E">
        <w:rPr>
          <w:sz w:val="24"/>
          <w:szCs w:val="24"/>
        </w:rPr>
        <w:t xml:space="preserve">Bones in a chicken filet </w:t>
      </w:r>
    </w:p>
    <w:p w14:paraId="14937520" w14:textId="641F5E64" w:rsidR="0072579E" w:rsidRPr="0072579E" w:rsidRDefault="0072579E" w:rsidP="0072579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579E">
        <w:rPr>
          <w:sz w:val="24"/>
          <w:szCs w:val="24"/>
        </w:rPr>
        <w:t xml:space="preserve">Ciguatera toxin in a red snapper </w:t>
      </w:r>
    </w:p>
    <w:p w14:paraId="780100EC" w14:textId="00270BD1" w:rsidR="0072579E" w:rsidRPr="0072579E" w:rsidRDefault="0072579E" w:rsidP="0072579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579E">
        <w:rPr>
          <w:sz w:val="24"/>
          <w:szCs w:val="24"/>
        </w:rPr>
        <w:t>Metal shavings in a can of peaches</w:t>
      </w:r>
    </w:p>
    <w:p w14:paraId="06C6737F" w14:textId="77777777" w:rsidR="0072579E" w:rsidRPr="0072579E" w:rsidRDefault="0072579E" w:rsidP="0072579E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7D9E8A55" w14:textId="3B150955" w:rsidR="0084535C" w:rsidRPr="00082ADA" w:rsidRDefault="0084535C" w:rsidP="0084535C">
      <w:pPr>
        <w:pStyle w:val="Bold"/>
      </w:pPr>
      <w:r w:rsidRPr="00082ADA">
        <w:t xml:space="preserve">Answer: </w:t>
      </w:r>
      <w:r w:rsidR="0072579E">
        <w:t>a</w:t>
      </w:r>
    </w:p>
    <w:p w14:paraId="462DC8FA" w14:textId="6284CC24" w:rsidR="0084535C" w:rsidRPr="00082ADA" w:rsidRDefault="0084535C" w:rsidP="0084535C">
      <w:pPr>
        <w:pStyle w:val="Bold"/>
      </w:pPr>
      <w:r w:rsidRPr="00082ADA">
        <w:t xml:space="preserve">Section: </w:t>
      </w:r>
      <w:r w:rsidR="0072579E">
        <w:t>3</w:t>
      </w:r>
      <w:r w:rsidR="00D5561D" w:rsidRPr="00082ADA">
        <w:t>.1</w:t>
      </w:r>
    </w:p>
    <w:p w14:paraId="65840073" w14:textId="77DB99D9" w:rsidR="0084535C" w:rsidRPr="00082ADA" w:rsidRDefault="0084535C" w:rsidP="0084535C">
      <w:pPr>
        <w:pStyle w:val="Bold"/>
      </w:pPr>
      <w:r w:rsidRPr="00082ADA">
        <w:t xml:space="preserve">Learning Objective: </w:t>
      </w:r>
      <w:r w:rsidR="00DE5BF3">
        <w:t xml:space="preserve">3-1 </w:t>
      </w:r>
      <w:r w:rsidR="00DE5BF3" w:rsidRPr="002E06A8">
        <w:t>Identify ways to prevent physical and chemical contamination</w:t>
      </w:r>
      <w:r w:rsidR="00123B57">
        <w:t>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4D1128BE" w14:textId="753A3174" w:rsidR="007600B7" w:rsidRPr="00082ADA" w:rsidRDefault="00561DBA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61DBA">
        <w:rPr>
          <w:bCs/>
          <w:color w:val="000000"/>
          <w:sz w:val="24"/>
          <w:szCs w:val="24"/>
        </w:rPr>
        <w:t>What is the best method f</w:t>
      </w:r>
      <w:r w:rsidR="00433FB1">
        <w:rPr>
          <w:bCs/>
          <w:color w:val="000000"/>
          <w:sz w:val="24"/>
          <w:szCs w:val="24"/>
        </w:rPr>
        <w:t>or</w:t>
      </w:r>
      <w:r w:rsidRPr="00561DBA">
        <w:rPr>
          <w:bCs/>
          <w:color w:val="000000"/>
          <w:sz w:val="24"/>
          <w:szCs w:val="24"/>
        </w:rPr>
        <w:t xml:space="preserve"> preventing a physical hazard in food from causing an injury?</w:t>
      </w:r>
    </w:p>
    <w:p w14:paraId="2654D7A4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399F085" w14:textId="77777777" w:rsidR="00E56A20" w:rsidRPr="00E56A20" w:rsidRDefault="00E56A20" w:rsidP="00E56A20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56A20">
        <w:rPr>
          <w:sz w:val="24"/>
          <w:szCs w:val="24"/>
        </w:rPr>
        <w:t xml:space="preserve">Practicing proper food defense </w:t>
      </w:r>
    </w:p>
    <w:p w14:paraId="4167C94E" w14:textId="77777777" w:rsidR="00E56A20" w:rsidRPr="00E56A20" w:rsidRDefault="00E56A20" w:rsidP="00E56A20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56A20">
        <w:rPr>
          <w:sz w:val="24"/>
          <w:szCs w:val="24"/>
        </w:rPr>
        <w:t xml:space="preserve">Preventing cross-contamination </w:t>
      </w:r>
    </w:p>
    <w:p w14:paraId="7C1124CF" w14:textId="77777777" w:rsidR="00E56A20" w:rsidRPr="00E56A20" w:rsidRDefault="00E56A20" w:rsidP="00E56A20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56A20">
        <w:rPr>
          <w:sz w:val="24"/>
          <w:szCs w:val="24"/>
        </w:rPr>
        <w:t xml:space="preserve">Proper cleaning and sanitizing </w:t>
      </w:r>
    </w:p>
    <w:p w14:paraId="0101B0A9" w14:textId="41896B88" w:rsidR="00E56A20" w:rsidRPr="00E56A20" w:rsidRDefault="00E56A20" w:rsidP="00E56A20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56A20">
        <w:rPr>
          <w:sz w:val="24"/>
          <w:szCs w:val="24"/>
        </w:rPr>
        <w:t>Purchasing from approved suppliers</w:t>
      </w:r>
    </w:p>
    <w:p w14:paraId="60ADA2A0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0044B144" w14:textId="1FC6977B" w:rsidR="007600B7" w:rsidRPr="00082ADA" w:rsidRDefault="007600B7" w:rsidP="007600B7">
      <w:pPr>
        <w:pStyle w:val="Bold"/>
      </w:pPr>
      <w:r w:rsidRPr="00082ADA">
        <w:t xml:space="preserve">Answer: </w:t>
      </w:r>
      <w:r w:rsidR="00E56A20">
        <w:t>d</w:t>
      </w:r>
    </w:p>
    <w:p w14:paraId="665128B6" w14:textId="67D4EF80" w:rsidR="007600B7" w:rsidRPr="00082ADA" w:rsidRDefault="007600B7" w:rsidP="007600B7">
      <w:pPr>
        <w:pStyle w:val="Bold"/>
      </w:pPr>
      <w:r w:rsidRPr="00082ADA">
        <w:t>Section:</w:t>
      </w:r>
      <w:r w:rsidR="00E56A20">
        <w:t xml:space="preserve"> 3</w:t>
      </w:r>
      <w:r w:rsidRPr="00082ADA">
        <w:t>.1</w:t>
      </w:r>
    </w:p>
    <w:p w14:paraId="5293B1FF" w14:textId="52934C1B" w:rsidR="007600B7" w:rsidRPr="00082ADA" w:rsidRDefault="007600B7" w:rsidP="007600B7">
      <w:pPr>
        <w:pStyle w:val="Bold"/>
      </w:pPr>
      <w:r w:rsidRPr="00082ADA">
        <w:t xml:space="preserve">Learning Objective: </w:t>
      </w:r>
      <w:r w:rsidR="00DE5BF3">
        <w:t xml:space="preserve">3-1 </w:t>
      </w:r>
      <w:r w:rsidR="00DE5BF3" w:rsidRPr="002E06A8">
        <w:t>Identify ways to prevent physical and chemical contamination</w:t>
      </w:r>
      <w:r w:rsidR="00123B57">
        <w:t>.</w:t>
      </w:r>
    </w:p>
    <w:p w14:paraId="5AF17EE9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9DA9169" w14:textId="5C74AD28" w:rsidR="00C5108C" w:rsidRPr="009C0E16" w:rsidRDefault="009C0E16" w:rsidP="009C0E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C0E16">
        <w:rPr>
          <w:sz w:val="24"/>
          <w:szCs w:val="24"/>
        </w:rPr>
        <w:t>A guest became ill with vomiting and diarrhea within minutes of eating. What type of contamination was the likely cause?</w:t>
      </w:r>
    </w:p>
    <w:p w14:paraId="4F582B47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109343A" w14:textId="7A8DF0F2" w:rsidR="00C5108C" w:rsidRPr="00082ADA" w:rsidRDefault="009C0E16" w:rsidP="005A7328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Viral </w:t>
      </w:r>
    </w:p>
    <w:p w14:paraId="292548B3" w14:textId="76B9D875" w:rsidR="00C5108C" w:rsidRPr="00082ADA" w:rsidRDefault="009C0E16" w:rsidP="005A7328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Allergen</w:t>
      </w:r>
    </w:p>
    <w:p w14:paraId="1662B447" w14:textId="5D04A79E" w:rsidR="00C5108C" w:rsidRPr="00082ADA" w:rsidRDefault="004957CF" w:rsidP="005A7328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Chemical </w:t>
      </w:r>
    </w:p>
    <w:p w14:paraId="63AAB293" w14:textId="3CA5FAC2" w:rsidR="00C5108C" w:rsidRPr="00082ADA" w:rsidRDefault="004957CF" w:rsidP="005A7328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Biological 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0D15CE0D" w14:textId="5D98999E" w:rsidR="0084535C" w:rsidRPr="00082ADA" w:rsidRDefault="0084535C" w:rsidP="0084535C">
      <w:pPr>
        <w:pStyle w:val="Bold"/>
      </w:pPr>
      <w:r w:rsidRPr="00082ADA">
        <w:t xml:space="preserve">Answer: </w:t>
      </w:r>
      <w:r w:rsidR="004957CF">
        <w:t>c</w:t>
      </w:r>
    </w:p>
    <w:p w14:paraId="188E73BC" w14:textId="321E4B55" w:rsidR="0084535C" w:rsidRPr="00082ADA" w:rsidRDefault="0084535C" w:rsidP="0084535C">
      <w:pPr>
        <w:pStyle w:val="Bold"/>
      </w:pPr>
      <w:r w:rsidRPr="00082ADA">
        <w:t xml:space="preserve">Section: </w:t>
      </w:r>
      <w:r w:rsidR="004957CF">
        <w:t>3</w:t>
      </w:r>
      <w:r w:rsidR="00D5561D" w:rsidRPr="00082ADA">
        <w:t>.1</w:t>
      </w:r>
    </w:p>
    <w:p w14:paraId="2BFAB0D1" w14:textId="04DAA25C" w:rsidR="0084535C" w:rsidRPr="00082ADA" w:rsidRDefault="0084535C" w:rsidP="0084535C">
      <w:pPr>
        <w:pStyle w:val="Bold"/>
      </w:pPr>
      <w:r w:rsidRPr="00082ADA">
        <w:t xml:space="preserve">Learning Objective: </w:t>
      </w:r>
      <w:r w:rsidR="00DE5BF3">
        <w:t xml:space="preserve">3-1 </w:t>
      </w:r>
      <w:r w:rsidR="00DE5BF3" w:rsidRPr="002E06A8">
        <w:t>Identify ways to prevent physical and chemical contamination</w:t>
      </w:r>
      <w:r w:rsidR="00123B57">
        <w:t>.</w:t>
      </w:r>
    </w:p>
    <w:p w14:paraId="2250B3FE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6BABD43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5DCA6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24E5E3A" w14:textId="461B58AA" w:rsidR="00C5108C" w:rsidRPr="00082ADA" w:rsidRDefault="004957CF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Chemicals must be stored </w:t>
      </w:r>
    </w:p>
    <w:p w14:paraId="709C2080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381AEBE" w14:textId="0530FF45" w:rsidR="00C5108C" w:rsidRPr="00082ADA" w:rsidRDefault="00900927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</w:t>
      </w:r>
      <w:r w:rsidR="00517493">
        <w:rPr>
          <w:sz w:val="24"/>
          <w:szCs w:val="24"/>
        </w:rPr>
        <w:t>ver food</w:t>
      </w:r>
      <w:r w:rsidR="00723895">
        <w:rPr>
          <w:sz w:val="24"/>
          <w:szCs w:val="24"/>
        </w:rPr>
        <w:t>.</w:t>
      </w:r>
    </w:p>
    <w:p w14:paraId="3F6E7208" w14:textId="7EA7B07E" w:rsidR="00517493" w:rsidRPr="00517493" w:rsidRDefault="00517493" w:rsidP="00517493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17493">
        <w:rPr>
          <w:sz w:val="24"/>
          <w:szCs w:val="24"/>
        </w:rPr>
        <w:t xml:space="preserve">separate from food.  </w:t>
      </w:r>
    </w:p>
    <w:p w14:paraId="0B1981D7" w14:textId="39BE861A" w:rsidR="00517493" w:rsidRPr="00517493" w:rsidRDefault="00517493" w:rsidP="0051749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17493">
        <w:rPr>
          <w:sz w:val="24"/>
          <w:szCs w:val="24"/>
        </w:rPr>
        <w:t xml:space="preserve">in their original containers. </w:t>
      </w:r>
    </w:p>
    <w:p w14:paraId="04E29EDA" w14:textId="1087F08D" w:rsidR="00517493" w:rsidRPr="00900927" w:rsidRDefault="00517493" w:rsidP="0090092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17493">
        <w:rPr>
          <w:sz w:val="24"/>
          <w:szCs w:val="24"/>
        </w:rPr>
        <w:t>above food-contact surfaces.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6F5719AE" w14:textId="17BACDD3" w:rsidR="0084535C" w:rsidRPr="00082ADA" w:rsidRDefault="0084535C" w:rsidP="0084535C">
      <w:pPr>
        <w:pStyle w:val="Bold"/>
      </w:pPr>
      <w:r w:rsidRPr="00082ADA">
        <w:t xml:space="preserve">Answer: </w:t>
      </w:r>
      <w:r w:rsidR="005B4C0C">
        <w:t>b</w:t>
      </w:r>
    </w:p>
    <w:p w14:paraId="7B8128A2" w14:textId="0B0DB835" w:rsidR="0084535C" w:rsidRPr="00082ADA" w:rsidRDefault="0084535C" w:rsidP="0084535C">
      <w:pPr>
        <w:pStyle w:val="Bold"/>
      </w:pPr>
      <w:r w:rsidRPr="00082ADA">
        <w:t xml:space="preserve">Section: </w:t>
      </w:r>
      <w:r w:rsidR="005B4C0C">
        <w:t>3</w:t>
      </w:r>
      <w:r w:rsidR="00D5561D" w:rsidRPr="00082ADA">
        <w:t>.1</w:t>
      </w:r>
    </w:p>
    <w:p w14:paraId="2500DBF2" w14:textId="7E28F8B8" w:rsidR="0084535C" w:rsidRPr="00082ADA" w:rsidRDefault="0084535C" w:rsidP="0084535C">
      <w:pPr>
        <w:pStyle w:val="Bold"/>
      </w:pPr>
      <w:r w:rsidRPr="00082ADA">
        <w:t>Learning Objective</w:t>
      </w:r>
      <w:r w:rsidR="00DE5BF3">
        <w:t xml:space="preserve">: 3-1 </w:t>
      </w:r>
      <w:r w:rsidR="00DE5BF3" w:rsidRPr="002E06A8">
        <w:t>Identify ways to prevent physical and chemical contamination</w:t>
      </w:r>
      <w:r w:rsidR="00123B57">
        <w:t>.</w:t>
      </w:r>
      <w:r w:rsidRPr="00082ADA">
        <w:t xml:space="preserve"> </w:t>
      </w:r>
    </w:p>
    <w:p w14:paraId="549D82E0" w14:textId="77777777" w:rsidR="007600B7" w:rsidRDefault="007600B7" w:rsidP="007600B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E500BF" w14:textId="4761CE0E" w:rsidR="00C5108C" w:rsidRPr="00082ADA" w:rsidRDefault="00270EA5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A restaurant stores windshield washer fluid for their delivery vehicles with other chemicals used in the operation. Why can’t it be stored there?</w:t>
      </w:r>
    </w:p>
    <w:p w14:paraId="4E609F7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4EC9C5" w14:textId="1DCA23A1" w:rsidR="00C82E35" w:rsidRPr="00C82E35" w:rsidRDefault="00C82E35" w:rsidP="00C82E35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82E35">
        <w:rPr>
          <w:sz w:val="24"/>
          <w:szCs w:val="24"/>
        </w:rPr>
        <w:t xml:space="preserve">It is highly toxic and corrosive to metals. </w:t>
      </w:r>
    </w:p>
    <w:p w14:paraId="3A9F3E7E" w14:textId="2CC3FD60" w:rsidR="00C82E35" w:rsidRPr="00C82E35" w:rsidRDefault="00C82E35" w:rsidP="00C82E3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82E35">
        <w:rPr>
          <w:sz w:val="24"/>
          <w:szCs w:val="24"/>
        </w:rPr>
        <w:t>It is more likely to leak.</w:t>
      </w:r>
    </w:p>
    <w:p w14:paraId="0A2D3CE5" w14:textId="7284EB45" w:rsidR="00C82E35" w:rsidRPr="00C82E35" w:rsidRDefault="00C82E35" w:rsidP="00C82E3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82E35">
        <w:rPr>
          <w:sz w:val="24"/>
          <w:szCs w:val="24"/>
        </w:rPr>
        <w:t xml:space="preserve">It is not necessary for the maintenance of the facility. </w:t>
      </w:r>
    </w:p>
    <w:p w14:paraId="0485DDDC" w14:textId="3047182D" w:rsidR="00C82E35" w:rsidRPr="00C82E35" w:rsidRDefault="00C82E35" w:rsidP="00C82E3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82E35">
        <w:rPr>
          <w:sz w:val="24"/>
          <w:szCs w:val="24"/>
        </w:rPr>
        <w:t>It can react with the other chemicals that are stored there.</w:t>
      </w:r>
    </w:p>
    <w:p w14:paraId="7C34813C" w14:textId="77777777" w:rsidR="00C82E35" w:rsidRPr="00C82E35" w:rsidRDefault="00C82E35" w:rsidP="00C82E35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5968FECC" w14:textId="6BD2FB09" w:rsidR="0084535C" w:rsidRPr="00082ADA" w:rsidRDefault="0084535C" w:rsidP="0084535C">
      <w:pPr>
        <w:pStyle w:val="Bold"/>
      </w:pPr>
      <w:r w:rsidRPr="00082ADA">
        <w:t xml:space="preserve">Answer: </w:t>
      </w:r>
      <w:r w:rsidR="00D5561D" w:rsidRPr="00082ADA">
        <w:t>c</w:t>
      </w:r>
    </w:p>
    <w:p w14:paraId="2C03B83E" w14:textId="23C83015" w:rsidR="0084535C" w:rsidRPr="00082ADA" w:rsidRDefault="0084535C" w:rsidP="0084535C">
      <w:pPr>
        <w:pStyle w:val="Bold"/>
      </w:pPr>
      <w:r w:rsidRPr="00082ADA">
        <w:t xml:space="preserve">Section: </w:t>
      </w:r>
      <w:r w:rsidR="00C82E35">
        <w:t>3</w:t>
      </w:r>
      <w:r w:rsidR="00D5561D" w:rsidRPr="00082ADA">
        <w:t>.1</w:t>
      </w:r>
    </w:p>
    <w:p w14:paraId="25BFFE16" w14:textId="71E520D1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23B57">
        <w:t xml:space="preserve">3-1 </w:t>
      </w:r>
      <w:r w:rsidR="00123B57" w:rsidRPr="002E06A8">
        <w:t>Identify ways to prevent physical and chemical contamination</w:t>
      </w:r>
      <w:r w:rsidR="00123B57">
        <w:t>.</w:t>
      </w:r>
    </w:p>
    <w:p w14:paraId="38980615" w14:textId="77777777" w:rsidR="0084535C" w:rsidRPr="004F7CC8" w:rsidRDefault="0084535C" w:rsidP="00C5108C">
      <w:pPr>
        <w:rPr>
          <w:sz w:val="24"/>
          <w:szCs w:val="24"/>
        </w:rPr>
      </w:pPr>
    </w:p>
    <w:p w14:paraId="70209626" w14:textId="23C3D1B2" w:rsidR="00C5108C" w:rsidRPr="00082ADA" w:rsidRDefault="00974005" w:rsidP="005A7328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974005">
        <w:rPr>
          <w:sz w:val="24"/>
          <w:szCs w:val="24"/>
        </w:rPr>
        <w:t xml:space="preserve">A dishwasher </w:t>
      </w:r>
      <w:r w:rsidR="00F4195D">
        <w:rPr>
          <w:sz w:val="24"/>
          <w:szCs w:val="24"/>
        </w:rPr>
        <w:t>runs</w:t>
      </w:r>
      <w:r w:rsidRPr="00974005">
        <w:rPr>
          <w:sz w:val="24"/>
          <w:szCs w:val="24"/>
        </w:rPr>
        <w:t xml:space="preserve"> out of sanitizer for the three-compartment sink and use</w:t>
      </w:r>
      <w:r w:rsidR="00CD4855">
        <w:rPr>
          <w:sz w:val="24"/>
          <w:szCs w:val="24"/>
        </w:rPr>
        <w:t>s</w:t>
      </w:r>
      <w:r w:rsidRPr="00974005">
        <w:rPr>
          <w:sz w:val="24"/>
          <w:szCs w:val="24"/>
        </w:rPr>
        <w:t xml:space="preserve"> sanitizer from the dish machine instead. Why </w:t>
      </w:r>
      <w:r w:rsidR="00CD4855">
        <w:rPr>
          <w:sz w:val="24"/>
          <w:szCs w:val="24"/>
        </w:rPr>
        <w:t xml:space="preserve">is </w:t>
      </w:r>
      <w:r w:rsidRPr="00974005">
        <w:rPr>
          <w:sz w:val="24"/>
          <w:szCs w:val="24"/>
        </w:rPr>
        <w:t>this a mistake?</w:t>
      </w:r>
    </w:p>
    <w:p w14:paraId="3C28672B" w14:textId="77777777" w:rsidR="00D5561D" w:rsidRPr="00082ADA" w:rsidRDefault="00D5561D" w:rsidP="00D5561D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bookmarkEnd w:id="0"/>
    <w:p w14:paraId="793A8A18" w14:textId="4607ECB6" w:rsidR="00AF3B96" w:rsidRPr="00AF3B96" w:rsidRDefault="00AF3B96" w:rsidP="00AF3B96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AF3B96">
        <w:rPr>
          <w:sz w:val="24"/>
          <w:szCs w:val="24"/>
        </w:rPr>
        <w:t>The sanitizer is too expensive to use this way.</w:t>
      </w:r>
    </w:p>
    <w:p w14:paraId="55D0C4E3" w14:textId="2F05B261" w:rsidR="00AF3B96" w:rsidRPr="00AF3B96" w:rsidRDefault="00AF3B96" w:rsidP="00AF3B96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F3B96">
        <w:rPr>
          <w:sz w:val="24"/>
          <w:szCs w:val="24"/>
        </w:rPr>
        <w:t xml:space="preserve">The sanitizer </w:t>
      </w:r>
      <w:r w:rsidR="00CD4855">
        <w:rPr>
          <w:sz w:val="24"/>
          <w:szCs w:val="24"/>
        </w:rPr>
        <w:t>is</w:t>
      </w:r>
      <w:r w:rsidRPr="00AF3B96">
        <w:rPr>
          <w:sz w:val="24"/>
          <w:szCs w:val="24"/>
        </w:rPr>
        <w:t xml:space="preserve"> not used </w:t>
      </w:r>
      <w:r w:rsidR="00E14A52">
        <w:rPr>
          <w:sz w:val="24"/>
          <w:szCs w:val="24"/>
        </w:rPr>
        <w:t xml:space="preserve">in </w:t>
      </w:r>
      <w:r w:rsidRPr="00AF3B96">
        <w:rPr>
          <w:sz w:val="24"/>
          <w:szCs w:val="24"/>
        </w:rPr>
        <w:t xml:space="preserve">the way it </w:t>
      </w:r>
      <w:r w:rsidR="00CD4855">
        <w:rPr>
          <w:sz w:val="24"/>
          <w:szCs w:val="24"/>
        </w:rPr>
        <w:t>i</w:t>
      </w:r>
      <w:r w:rsidRPr="00AF3B96">
        <w:rPr>
          <w:sz w:val="24"/>
          <w:szCs w:val="24"/>
        </w:rPr>
        <w:t xml:space="preserve">s intended. </w:t>
      </w:r>
    </w:p>
    <w:p w14:paraId="44892DD2" w14:textId="77777777" w:rsidR="00AF3B96" w:rsidRDefault="00AF3B96" w:rsidP="00AF3B96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F3B96">
        <w:rPr>
          <w:sz w:val="24"/>
          <w:szCs w:val="24"/>
        </w:rPr>
        <w:t>It is too difficult to measure the sanitizer correctly.</w:t>
      </w:r>
    </w:p>
    <w:p w14:paraId="6AB0EA14" w14:textId="5E39267F" w:rsidR="00C5108C" w:rsidRDefault="00AF3B96" w:rsidP="00AF3B96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F3B96">
        <w:rPr>
          <w:sz w:val="24"/>
          <w:szCs w:val="24"/>
        </w:rPr>
        <w:t>The sanitizer</w:t>
      </w:r>
      <w:r w:rsidR="00CD4855">
        <w:rPr>
          <w:sz w:val="24"/>
          <w:szCs w:val="24"/>
        </w:rPr>
        <w:t xml:space="preserve"> does </w:t>
      </w:r>
      <w:r w:rsidRPr="00AF3B96">
        <w:rPr>
          <w:sz w:val="24"/>
          <w:szCs w:val="24"/>
        </w:rPr>
        <w:t>not sanitize equipment when used this way</w:t>
      </w:r>
    </w:p>
    <w:p w14:paraId="3872B515" w14:textId="77777777" w:rsidR="00AF3B96" w:rsidRPr="00AF3B96" w:rsidRDefault="00AF3B96" w:rsidP="00AF3B96">
      <w:pPr>
        <w:pStyle w:val="ListParagraph"/>
        <w:ind w:firstLine="0"/>
        <w:rPr>
          <w:sz w:val="24"/>
          <w:szCs w:val="24"/>
        </w:rPr>
      </w:pPr>
    </w:p>
    <w:p w14:paraId="6CC3131F" w14:textId="5ACD4089" w:rsidR="0084535C" w:rsidRPr="00082ADA" w:rsidRDefault="0084535C" w:rsidP="0084535C">
      <w:pPr>
        <w:pStyle w:val="Bold"/>
      </w:pPr>
      <w:r w:rsidRPr="00082ADA">
        <w:t xml:space="preserve">Answer: </w:t>
      </w:r>
      <w:r w:rsidR="00AF3B96">
        <w:t>b</w:t>
      </w:r>
    </w:p>
    <w:p w14:paraId="12C17218" w14:textId="7E090FBA" w:rsidR="0084535C" w:rsidRPr="00082ADA" w:rsidRDefault="0084535C" w:rsidP="0084535C">
      <w:pPr>
        <w:pStyle w:val="Bold"/>
      </w:pPr>
      <w:r w:rsidRPr="00082ADA">
        <w:t xml:space="preserve">Section: </w:t>
      </w:r>
      <w:r w:rsidR="00AF3B96">
        <w:t>3</w:t>
      </w:r>
      <w:r w:rsidR="00D5561D" w:rsidRPr="00082ADA">
        <w:t>.1</w:t>
      </w:r>
    </w:p>
    <w:p w14:paraId="2242B081" w14:textId="15B4E1EF" w:rsidR="0084535C" w:rsidRPr="00082ADA" w:rsidRDefault="0084535C" w:rsidP="0084535C">
      <w:pPr>
        <w:pStyle w:val="Bold"/>
      </w:pPr>
      <w:r w:rsidRPr="00082ADA">
        <w:t xml:space="preserve">Learning Objective: </w:t>
      </w:r>
      <w:r w:rsidR="00DE5BF3">
        <w:t xml:space="preserve">3-1 </w:t>
      </w:r>
      <w:r w:rsidR="00DE5BF3" w:rsidRPr="002E06A8">
        <w:t>Identify ways to prevent physical and chemical contamination</w:t>
      </w:r>
      <w:r w:rsidR="00123B57">
        <w:t>.</w:t>
      </w:r>
    </w:p>
    <w:p w14:paraId="7B6BC870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6B449F4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20C1D" w14:textId="77777777" w:rsidR="00927EF8" w:rsidRDefault="00927EF8" w:rsidP="00927EF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CE5047B" w14:textId="7D9E354C" w:rsidR="007600B7" w:rsidRPr="00082ADA" w:rsidRDefault="005B4BE0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A chef use</w:t>
      </w:r>
      <w:r w:rsidR="00402FA3">
        <w:rPr>
          <w:sz w:val="24"/>
          <w:szCs w:val="24"/>
        </w:rPr>
        <w:t>s</w:t>
      </w:r>
      <w:r w:rsidRPr="002E06A8">
        <w:rPr>
          <w:sz w:val="24"/>
          <w:szCs w:val="24"/>
        </w:rPr>
        <w:t xml:space="preserve"> </w:t>
      </w:r>
      <w:r>
        <w:rPr>
          <w:sz w:val="24"/>
          <w:szCs w:val="24"/>
        </w:rPr>
        <w:t>paint</w:t>
      </w:r>
      <w:r w:rsidRPr="002E06A8">
        <w:rPr>
          <w:sz w:val="24"/>
          <w:szCs w:val="24"/>
        </w:rPr>
        <w:t xml:space="preserve">brushes purchased at the local hardware store to baste food. Why </w:t>
      </w:r>
      <w:r w:rsidR="00402FA3">
        <w:rPr>
          <w:sz w:val="24"/>
          <w:szCs w:val="24"/>
        </w:rPr>
        <w:t>i</w:t>
      </w:r>
      <w:r w:rsidRPr="002E06A8">
        <w:rPr>
          <w:sz w:val="24"/>
          <w:szCs w:val="24"/>
        </w:rPr>
        <w:t>s this a mistake?</w:t>
      </w:r>
    </w:p>
    <w:p w14:paraId="18E9A094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020E75D8" w14:textId="6B491CCA" w:rsidR="00B24D47" w:rsidRPr="00B24D47" w:rsidRDefault="00B24D47" w:rsidP="00B24D47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B24D47">
        <w:rPr>
          <w:sz w:val="24"/>
          <w:szCs w:val="24"/>
        </w:rPr>
        <w:t>The brushes will not last due to heavy use</w:t>
      </w:r>
      <w:r w:rsidR="00060618">
        <w:rPr>
          <w:sz w:val="24"/>
          <w:szCs w:val="24"/>
        </w:rPr>
        <w:t>.</w:t>
      </w:r>
    </w:p>
    <w:p w14:paraId="7FCB939E" w14:textId="73EF51F0" w:rsidR="00B24D47" w:rsidRPr="00B24D47" w:rsidRDefault="00B24D47" w:rsidP="00B24D4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24D47">
        <w:rPr>
          <w:sz w:val="24"/>
          <w:szCs w:val="24"/>
        </w:rPr>
        <w:t>These types of brushes are not as easy to clean</w:t>
      </w:r>
      <w:r w:rsidR="00060618">
        <w:rPr>
          <w:sz w:val="24"/>
          <w:szCs w:val="24"/>
        </w:rPr>
        <w:t>.</w:t>
      </w:r>
    </w:p>
    <w:p w14:paraId="3FEAFE6D" w14:textId="3F2764FD" w:rsidR="00B24D47" w:rsidRPr="00B24D47" w:rsidRDefault="00B24D47" w:rsidP="00B24D4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24D47">
        <w:rPr>
          <w:sz w:val="24"/>
          <w:szCs w:val="24"/>
        </w:rPr>
        <w:t>The brushes are not approved for use with food</w:t>
      </w:r>
      <w:r w:rsidR="00060618">
        <w:rPr>
          <w:sz w:val="24"/>
          <w:szCs w:val="24"/>
        </w:rPr>
        <w:t>.</w:t>
      </w:r>
    </w:p>
    <w:p w14:paraId="457A5B54" w14:textId="655A210A" w:rsidR="00B24D47" w:rsidRDefault="00B24D47" w:rsidP="00B24D4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24D47">
        <w:rPr>
          <w:sz w:val="24"/>
          <w:szCs w:val="24"/>
        </w:rPr>
        <w:t>These brushes are not long enough to prevent burns</w:t>
      </w:r>
      <w:r w:rsidR="00060618">
        <w:rPr>
          <w:sz w:val="24"/>
          <w:szCs w:val="24"/>
        </w:rPr>
        <w:t>.</w:t>
      </w:r>
    </w:p>
    <w:p w14:paraId="47A963EE" w14:textId="77777777" w:rsidR="00B24D47" w:rsidRPr="00B24D47" w:rsidRDefault="00B24D47" w:rsidP="00B24D47">
      <w:pPr>
        <w:pStyle w:val="ListParagraph"/>
        <w:ind w:firstLine="0"/>
        <w:rPr>
          <w:sz w:val="24"/>
          <w:szCs w:val="24"/>
        </w:rPr>
      </w:pPr>
    </w:p>
    <w:p w14:paraId="404668F5" w14:textId="77777777" w:rsidR="007600B7" w:rsidRPr="00082ADA" w:rsidRDefault="007600B7" w:rsidP="007600B7">
      <w:pPr>
        <w:pStyle w:val="Bold"/>
      </w:pPr>
      <w:r w:rsidRPr="00082ADA">
        <w:t>Answer: c</w:t>
      </w:r>
    </w:p>
    <w:p w14:paraId="683557B8" w14:textId="3821DEC6" w:rsidR="007600B7" w:rsidRPr="00082ADA" w:rsidRDefault="007600B7" w:rsidP="007600B7">
      <w:pPr>
        <w:pStyle w:val="Bold"/>
      </w:pPr>
      <w:r w:rsidRPr="00082ADA">
        <w:t xml:space="preserve">Section: </w:t>
      </w:r>
      <w:r w:rsidR="001B6729">
        <w:t>3.1</w:t>
      </w:r>
    </w:p>
    <w:p w14:paraId="61730A14" w14:textId="399B4BBA" w:rsidR="007600B7" w:rsidRPr="00082ADA" w:rsidRDefault="007600B7" w:rsidP="007600B7">
      <w:pPr>
        <w:pStyle w:val="Bold"/>
      </w:pPr>
      <w:r w:rsidRPr="00082ADA">
        <w:t xml:space="preserve">Learning Objective: </w:t>
      </w:r>
      <w:r w:rsidR="00DE5BF3">
        <w:t xml:space="preserve">3-1 </w:t>
      </w:r>
      <w:r w:rsidR="00DE5BF3" w:rsidRPr="002E06A8">
        <w:t>Identify ways to prevent physical and chemical contamination</w:t>
      </w:r>
      <w:r w:rsidR="00123B57">
        <w:t>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7257C137" w14:textId="11F63D78" w:rsidR="00C5108C" w:rsidRPr="00082ADA" w:rsidRDefault="00D77F12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E06A8">
        <w:rPr>
          <w:sz w:val="24"/>
          <w:szCs w:val="24"/>
        </w:rPr>
        <w:t>To prevent the deliberate contamination of food, a manager should know</w:t>
      </w:r>
    </w:p>
    <w:p w14:paraId="66174D22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CDE7E93" w14:textId="7F7BD1CF" w:rsidR="00513864" w:rsidRPr="00513864" w:rsidRDefault="00513864" w:rsidP="00513864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13864">
        <w:rPr>
          <w:bCs/>
          <w:color w:val="000000"/>
          <w:sz w:val="24"/>
          <w:szCs w:val="24"/>
        </w:rPr>
        <w:t>when to register with the EPA</w:t>
      </w:r>
      <w:r w:rsidR="00894C44">
        <w:rPr>
          <w:bCs/>
          <w:color w:val="000000"/>
          <w:sz w:val="24"/>
          <w:szCs w:val="24"/>
        </w:rPr>
        <w:t>.</w:t>
      </w:r>
    </w:p>
    <w:p w14:paraId="4EAA934F" w14:textId="2E398427" w:rsidR="00513864" w:rsidRPr="00513864" w:rsidRDefault="00513864" w:rsidP="00513864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13864">
        <w:rPr>
          <w:bCs/>
          <w:color w:val="000000"/>
          <w:sz w:val="24"/>
          <w:szCs w:val="24"/>
        </w:rPr>
        <w:t>how to fill out an incident report</w:t>
      </w:r>
      <w:r w:rsidR="004673E5">
        <w:rPr>
          <w:bCs/>
          <w:color w:val="000000"/>
          <w:sz w:val="24"/>
          <w:szCs w:val="24"/>
        </w:rPr>
        <w:t>.</w:t>
      </w:r>
    </w:p>
    <w:p w14:paraId="00E2299A" w14:textId="021B785A" w:rsidR="00513864" w:rsidRPr="00513864" w:rsidRDefault="00513864" w:rsidP="00513864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13864">
        <w:rPr>
          <w:bCs/>
          <w:color w:val="000000"/>
          <w:sz w:val="24"/>
          <w:szCs w:val="24"/>
        </w:rPr>
        <w:t>where to find Safety Data Sheets in the operation</w:t>
      </w:r>
      <w:r w:rsidR="004673E5">
        <w:rPr>
          <w:bCs/>
          <w:color w:val="000000"/>
          <w:sz w:val="24"/>
          <w:szCs w:val="24"/>
        </w:rPr>
        <w:t>.</w:t>
      </w:r>
    </w:p>
    <w:p w14:paraId="4D09A651" w14:textId="4FB49C94" w:rsidR="00513864" w:rsidRDefault="00513864" w:rsidP="00513864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13864">
        <w:rPr>
          <w:bCs/>
          <w:color w:val="000000"/>
          <w:sz w:val="24"/>
          <w:szCs w:val="24"/>
        </w:rPr>
        <w:t>whom to contact about suspicious activity</w:t>
      </w:r>
      <w:r w:rsidR="004673E5">
        <w:rPr>
          <w:bCs/>
          <w:color w:val="000000"/>
          <w:sz w:val="24"/>
          <w:szCs w:val="24"/>
        </w:rPr>
        <w:t>.</w:t>
      </w:r>
    </w:p>
    <w:p w14:paraId="72E83A2C" w14:textId="77777777" w:rsidR="008F1E51" w:rsidRPr="00513864" w:rsidRDefault="008F1E51" w:rsidP="008F1E51">
      <w:pPr>
        <w:pStyle w:val="ListParagraph"/>
        <w:widowControl/>
        <w:autoSpaceDE/>
        <w:autoSpaceDN/>
        <w:spacing w:after="30" w:line="240" w:lineRule="auto"/>
        <w:ind w:firstLine="0"/>
        <w:contextualSpacing/>
        <w:rPr>
          <w:bCs/>
          <w:color w:val="000000"/>
          <w:sz w:val="24"/>
          <w:szCs w:val="24"/>
        </w:rPr>
      </w:pPr>
    </w:p>
    <w:p w14:paraId="6167D229" w14:textId="61871305" w:rsidR="0084535C" w:rsidRPr="00082ADA" w:rsidRDefault="0084535C" w:rsidP="0084535C">
      <w:pPr>
        <w:pStyle w:val="Bold"/>
      </w:pPr>
      <w:r w:rsidRPr="00082ADA">
        <w:t xml:space="preserve">Answer: </w:t>
      </w:r>
      <w:r w:rsidR="004360DA">
        <w:t>d</w:t>
      </w:r>
    </w:p>
    <w:p w14:paraId="66F66308" w14:textId="1DE3668D" w:rsidR="0084535C" w:rsidRPr="00082ADA" w:rsidRDefault="0084535C" w:rsidP="0084535C">
      <w:pPr>
        <w:pStyle w:val="Bold"/>
      </w:pPr>
      <w:r w:rsidRPr="00082ADA">
        <w:t xml:space="preserve">Section: </w:t>
      </w:r>
      <w:r w:rsidR="008F1E51">
        <w:t>3.2</w:t>
      </w:r>
    </w:p>
    <w:p w14:paraId="15421894" w14:textId="50A66F0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0141EA">
        <w:t xml:space="preserve">3-2 </w:t>
      </w:r>
      <w:r w:rsidR="000141EA" w:rsidRPr="002E06A8">
        <w:t>Summarize how deliberate contamination of food can be prevented</w:t>
      </w:r>
      <w:r w:rsidR="000141EA">
        <w:t>.</w:t>
      </w:r>
    </w:p>
    <w:p w14:paraId="62DD5DE4" w14:textId="77777777" w:rsidR="0084535C" w:rsidRPr="004F7CC8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43FE44E" w14:textId="1885AB26" w:rsidR="00991D9C" w:rsidRPr="00991D9C" w:rsidRDefault="00991D9C" w:rsidP="00991D9C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91D9C">
        <w:rPr>
          <w:sz w:val="24"/>
          <w:szCs w:val="24"/>
        </w:rPr>
        <w:t>What is the best way to protect food from deliberate tampering?</w:t>
      </w:r>
    </w:p>
    <w:p w14:paraId="25EC83E3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69F1D0D" w14:textId="6E91AB0C" w:rsidR="00D32FC4" w:rsidRPr="00D32FC4" w:rsidRDefault="00D32FC4" w:rsidP="00D32FC4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32FC4">
        <w:rPr>
          <w:sz w:val="24"/>
          <w:szCs w:val="24"/>
        </w:rPr>
        <w:t>Make it as difficult as possible for someone to tamper with it</w:t>
      </w:r>
      <w:r w:rsidR="002A2D84">
        <w:rPr>
          <w:sz w:val="24"/>
          <w:szCs w:val="24"/>
        </w:rPr>
        <w:t>.</w:t>
      </w:r>
      <w:r w:rsidRPr="00D32FC4">
        <w:rPr>
          <w:sz w:val="24"/>
          <w:szCs w:val="24"/>
        </w:rPr>
        <w:t xml:space="preserve"> </w:t>
      </w:r>
    </w:p>
    <w:p w14:paraId="512A70C3" w14:textId="0DD9B992" w:rsidR="00D32FC4" w:rsidRPr="00D32FC4" w:rsidRDefault="00D32FC4" w:rsidP="00D32FC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32FC4">
        <w:rPr>
          <w:sz w:val="24"/>
          <w:szCs w:val="24"/>
        </w:rPr>
        <w:t>Allow former employees into the operation</w:t>
      </w:r>
      <w:r w:rsidR="002A2D84">
        <w:rPr>
          <w:sz w:val="24"/>
          <w:szCs w:val="24"/>
        </w:rPr>
        <w:t>.</w:t>
      </w:r>
    </w:p>
    <w:p w14:paraId="6434B830" w14:textId="655BCD24" w:rsidR="00D32FC4" w:rsidRPr="00D32FC4" w:rsidRDefault="00D32FC4" w:rsidP="00D32FC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32FC4">
        <w:rPr>
          <w:sz w:val="24"/>
          <w:szCs w:val="24"/>
        </w:rPr>
        <w:t>Perform spot inspections on new vendors</w:t>
      </w:r>
      <w:r w:rsidR="002A2D84">
        <w:rPr>
          <w:sz w:val="24"/>
          <w:szCs w:val="24"/>
        </w:rPr>
        <w:t>.</w:t>
      </w:r>
    </w:p>
    <w:p w14:paraId="558AF0FD" w14:textId="74B0C132" w:rsidR="00D32FC4" w:rsidRPr="00D32FC4" w:rsidRDefault="00D32FC4" w:rsidP="00D32FC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32FC4">
        <w:rPr>
          <w:sz w:val="24"/>
          <w:szCs w:val="24"/>
        </w:rPr>
        <w:t>Use the USDA A.L.A.R.M. system</w:t>
      </w:r>
      <w:r w:rsidR="002A2D84">
        <w:rPr>
          <w:sz w:val="24"/>
          <w:szCs w:val="24"/>
        </w:rPr>
        <w:t>.</w:t>
      </w:r>
    </w:p>
    <w:p w14:paraId="50CA294C" w14:textId="77777777" w:rsidR="00D32FC4" w:rsidRPr="00D32FC4" w:rsidRDefault="00D32FC4" w:rsidP="00D32FC4">
      <w:pPr>
        <w:pStyle w:val="ListParagraph"/>
        <w:widowControl/>
        <w:autoSpaceDE/>
        <w:autoSpaceDN/>
        <w:spacing w:after="30" w:line="240" w:lineRule="auto"/>
        <w:ind w:firstLine="0"/>
        <w:contextualSpacing/>
        <w:rPr>
          <w:bCs/>
          <w:color w:val="000000"/>
          <w:sz w:val="24"/>
          <w:szCs w:val="24"/>
        </w:rPr>
      </w:pPr>
    </w:p>
    <w:p w14:paraId="7CC51735" w14:textId="2ABF0FD2" w:rsidR="0084535C" w:rsidRPr="00082ADA" w:rsidRDefault="0084535C" w:rsidP="0084535C">
      <w:pPr>
        <w:pStyle w:val="Bold"/>
      </w:pPr>
      <w:r w:rsidRPr="00082ADA">
        <w:t xml:space="preserve">Answer: </w:t>
      </w:r>
      <w:r w:rsidR="000460B4">
        <w:t>a</w:t>
      </w:r>
    </w:p>
    <w:p w14:paraId="301858E5" w14:textId="58E6E8C7" w:rsidR="0084535C" w:rsidRPr="00082ADA" w:rsidRDefault="0084535C" w:rsidP="0084535C">
      <w:pPr>
        <w:pStyle w:val="Bold"/>
      </w:pPr>
      <w:r w:rsidRPr="00082ADA">
        <w:t xml:space="preserve">Section: </w:t>
      </w:r>
      <w:r w:rsidR="000460B4">
        <w:t>3</w:t>
      </w:r>
      <w:r w:rsidR="00D5561D" w:rsidRPr="00082ADA">
        <w:t>.2</w:t>
      </w:r>
    </w:p>
    <w:p w14:paraId="311720C9" w14:textId="01132CAE" w:rsidR="0084535C" w:rsidRPr="00082ADA" w:rsidRDefault="0084535C" w:rsidP="0084535C">
      <w:pPr>
        <w:pStyle w:val="Bold"/>
      </w:pPr>
      <w:r w:rsidRPr="00082ADA">
        <w:t xml:space="preserve">Learning Objective: </w:t>
      </w:r>
      <w:r w:rsidR="000141EA">
        <w:t xml:space="preserve">3-2 </w:t>
      </w:r>
      <w:r w:rsidR="000141EA" w:rsidRPr="002E06A8">
        <w:t>Summarize how deliberate contamination of food can be prevented</w:t>
      </w:r>
      <w:r w:rsidR="000141EA">
        <w:t>.</w:t>
      </w:r>
    </w:p>
    <w:p w14:paraId="72B09EB2" w14:textId="77777777" w:rsidR="0084535C" w:rsidRPr="004F7CC8" w:rsidRDefault="0084535C" w:rsidP="0084535C">
      <w:pPr>
        <w:spacing w:after="30"/>
        <w:rPr>
          <w:bCs/>
          <w:color w:val="000000"/>
          <w:sz w:val="24"/>
          <w:szCs w:val="24"/>
        </w:rPr>
      </w:pPr>
    </w:p>
    <w:p w14:paraId="0BF58C5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1A0A4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A8F4E8" w14:textId="6F800A98" w:rsidR="00C5108C" w:rsidRPr="00082ADA" w:rsidRDefault="00321097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When implementing a food defense program, what is the best way to protect food storage areas?</w:t>
      </w:r>
    </w:p>
    <w:p w14:paraId="1E590B1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85E278F" w14:textId="1D3CF3A5" w:rsidR="00D72552" w:rsidRPr="00D72552" w:rsidRDefault="00D72552" w:rsidP="00D72552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72552">
        <w:rPr>
          <w:sz w:val="24"/>
          <w:szCs w:val="24"/>
        </w:rPr>
        <w:t>Lock the</w:t>
      </w:r>
      <w:r w:rsidR="00483B2A">
        <w:rPr>
          <w:sz w:val="24"/>
          <w:szCs w:val="24"/>
        </w:rPr>
        <w:t>m.</w:t>
      </w:r>
      <w:r w:rsidRPr="00D72552">
        <w:rPr>
          <w:sz w:val="24"/>
          <w:szCs w:val="24"/>
        </w:rPr>
        <w:t xml:space="preserve"> </w:t>
      </w:r>
    </w:p>
    <w:p w14:paraId="7F2082D2" w14:textId="70A6FA6F" w:rsidR="00D72552" w:rsidRPr="00D72552" w:rsidRDefault="00D72552" w:rsidP="00D725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72552">
        <w:rPr>
          <w:sz w:val="24"/>
          <w:szCs w:val="24"/>
        </w:rPr>
        <w:t>Always leave the lights o</w:t>
      </w:r>
      <w:r w:rsidR="00483B2A">
        <w:rPr>
          <w:sz w:val="24"/>
          <w:szCs w:val="24"/>
        </w:rPr>
        <w:t>n.</w:t>
      </w:r>
    </w:p>
    <w:p w14:paraId="1D47A562" w14:textId="62788FE3" w:rsidR="00D72552" w:rsidRPr="00D72552" w:rsidRDefault="00D72552" w:rsidP="00D725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72552">
        <w:rPr>
          <w:sz w:val="24"/>
          <w:szCs w:val="24"/>
        </w:rPr>
        <w:t>Install cameras in these area</w:t>
      </w:r>
      <w:r w:rsidR="00483B2A">
        <w:rPr>
          <w:sz w:val="24"/>
          <w:szCs w:val="24"/>
        </w:rPr>
        <w:t>s.</w:t>
      </w:r>
    </w:p>
    <w:p w14:paraId="60A05413" w14:textId="48FBD9D4" w:rsidR="00D72552" w:rsidRPr="00D72552" w:rsidRDefault="00D72552" w:rsidP="00D725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72552">
        <w:rPr>
          <w:sz w:val="24"/>
          <w:szCs w:val="24"/>
        </w:rPr>
        <w:t>Supervise traffic going in and out of them</w:t>
      </w:r>
      <w:r w:rsidR="00483B2A">
        <w:rPr>
          <w:sz w:val="24"/>
          <w:szCs w:val="24"/>
        </w:rPr>
        <w:t>.</w:t>
      </w:r>
    </w:p>
    <w:p w14:paraId="038A369F" w14:textId="77777777" w:rsidR="00D72552" w:rsidRPr="00D72552" w:rsidRDefault="00D72552" w:rsidP="00D72552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6176E328" w14:textId="37B13C00" w:rsidR="0084535C" w:rsidRPr="00082ADA" w:rsidRDefault="0084535C" w:rsidP="0084535C">
      <w:pPr>
        <w:pStyle w:val="Bold"/>
      </w:pPr>
      <w:r w:rsidRPr="00082ADA">
        <w:t xml:space="preserve">Answer: </w:t>
      </w:r>
      <w:r w:rsidR="00D72552">
        <w:t>a</w:t>
      </w:r>
    </w:p>
    <w:p w14:paraId="28F56C38" w14:textId="2D0C570E" w:rsidR="0084535C" w:rsidRPr="00082ADA" w:rsidRDefault="0084535C" w:rsidP="0084535C">
      <w:pPr>
        <w:pStyle w:val="Bold"/>
      </w:pPr>
      <w:r w:rsidRPr="00082ADA">
        <w:t xml:space="preserve">Section: </w:t>
      </w:r>
      <w:r w:rsidR="00D72552">
        <w:t>3</w:t>
      </w:r>
      <w:r w:rsidR="00D5561D" w:rsidRPr="00082ADA">
        <w:t>.2</w:t>
      </w:r>
    </w:p>
    <w:p w14:paraId="6A456F64" w14:textId="45A40681" w:rsidR="0084535C" w:rsidRPr="00082ADA" w:rsidRDefault="0084535C" w:rsidP="0084535C">
      <w:pPr>
        <w:pStyle w:val="Bold"/>
      </w:pPr>
      <w:r w:rsidRPr="00082ADA">
        <w:t xml:space="preserve">Learning Objective: </w:t>
      </w:r>
      <w:r w:rsidR="008F1E51">
        <w:t xml:space="preserve">3-2 </w:t>
      </w:r>
      <w:r w:rsidR="008F1E51" w:rsidRPr="002E06A8">
        <w:t>Summarize how deliberate contamination of food can be prevented</w:t>
      </w:r>
      <w:r w:rsidR="008F1E51">
        <w:t>.</w:t>
      </w:r>
    </w:p>
    <w:p w14:paraId="3BA5C4AD" w14:textId="77777777" w:rsidR="0084535C" w:rsidRPr="004F7CC8" w:rsidRDefault="0084535C" w:rsidP="00C5108C">
      <w:pPr>
        <w:rPr>
          <w:sz w:val="24"/>
          <w:szCs w:val="24"/>
        </w:rPr>
      </w:pPr>
    </w:p>
    <w:p w14:paraId="3A3AB6A7" w14:textId="0C6F89E2" w:rsidR="00461FAD" w:rsidRPr="00461FAD" w:rsidRDefault="00461FAD" w:rsidP="00461FA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461FAD">
        <w:rPr>
          <w:sz w:val="24"/>
          <w:szCs w:val="24"/>
        </w:rPr>
        <w:t>implementing a food defense program, what is the best way to make sure food has been received from a safe source?</w:t>
      </w:r>
    </w:p>
    <w:p w14:paraId="3B786C4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ACA88B9" w14:textId="0E428F5E" w:rsidR="00F91434" w:rsidRPr="00F91434" w:rsidRDefault="00F91434" w:rsidP="00F91434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91434">
        <w:rPr>
          <w:sz w:val="24"/>
          <w:szCs w:val="24"/>
        </w:rPr>
        <w:t>Purchase food only from a large distributor</w:t>
      </w:r>
      <w:r w:rsidR="00894C44">
        <w:rPr>
          <w:sz w:val="24"/>
          <w:szCs w:val="24"/>
        </w:rPr>
        <w:t>.</w:t>
      </w:r>
      <w:r w:rsidRPr="00F91434">
        <w:rPr>
          <w:sz w:val="24"/>
          <w:szCs w:val="24"/>
        </w:rPr>
        <w:t xml:space="preserve"> </w:t>
      </w:r>
    </w:p>
    <w:p w14:paraId="36EBEBB0" w14:textId="6E99C146" w:rsidR="00F91434" w:rsidRPr="00F91434" w:rsidRDefault="00F91434" w:rsidP="00F9143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91434">
        <w:rPr>
          <w:sz w:val="24"/>
          <w:szCs w:val="24"/>
        </w:rPr>
        <w:t>Use food suppliers who are local</w:t>
      </w:r>
      <w:r w:rsidR="00894C44">
        <w:rPr>
          <w:sz w:val="24"/>
          <w:szCs w:val="24"/>
        </w:rPr>
        <w:t>.</w:t>
      </w:r>
    </w:p>
    <w:p w14:paraId="13BD878C" w14:textId="31BA593D" w:rsidR="00F91434" w:rsidRPr="00F91434" w:rsidRDefault="00F91434" w:rsidP="00F9143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91434">
        <w:rPr>
          <w:sz w:val="24"/>
          <w:szCs w:val="24"/>
        </w:rPr>
        <w:t>Purchase products directly from the source</w:t>
      </w:r>
      <w:r w:rsidR="00894C44">
        <w:rPr>
          <w:sz w:val="24"/>
          <w:szCs w:val="24"/>
        </w:rPr>
        <w:t>.</w:t>
      </w:r>
    </w:p>
    <w:p w14:paraId="6905B9B5" w14:textId="2692E3AF" w:rsidR="00F91434" w:rsidRPr="00F91434" w:rsidRDefault="00F91434" w:rsidP="00F9143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91434">
        <w:rPr>
          <w:sz w:val="24"/>
          <w:szCs w:val="24"/>
        </w:rPr>
        <w:t>Request delivery vehicles be locked and sealed</w:t>
      </w:r>
      <w:r w:rsidR="00894C44">
        <w:rPr>
          <w:sz w:val="24"/>
          <w:szCs w:val="24"/>
        </w:rPr>
        <w:t>.</w:t>
      </w:r>
    </w:p>
    <w:p w14:paraId="1B691EAD" w14:textId="77777777" w:rsidR="00F91434" w:rsidRPr="00F91434" w:rsidRDefault="00F91434" w:rsidP="00F91434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14B526DB" w14:textId="1CB8475B" w:rsidR="0084535C" w:rsidRPr="00082ADA" w:rsidRDefault="0084535C" w:rsidP="0084535C">
      <w:pPr>
        <w:pStyle w:val="Bold"/>
      </w:pPr>
      <w:r w:rsidRPr="00082ADA">
        <w:t xml:space="preserve">Answer: </w:t>
      </w:r>
      <w:r w:rsidR="00F91434">
        <w:t>d</w:t>
      </w:r>
    </w:p>
    <w:p w14:paraId="04A052AA" w14:textId="553B1586" w:rsidR="0084535C" w:rsidRPr="00082ADA" w:rsidRDefault="0084535C" w:rsidP="0084535C">
      <w:pPr>
        <w:pStyle w:val="Bold"/>
      </w:pPr>
      <w:r w:rsidRPr="00082ADA">
        <w:t xml:space="preserve">Section: </w:t>
      </w:r>
      <w:r w:rsidR="00F91434">
        <w:t>3.2</w:t>
      </w:r>
    </w:p>
    <w:p w14:paraId="158FF297" w14:textId="653D39B7" w:rsidR="0084535C" w:rsidRPr="00082ADA" w:rsidRDefault="0084535C" w:rsidP="0084535C">
      <w:pPr>
        <w:pStyle w:val="Bold"/>
      </w:pPr>
      <w:r w:rsidRPr="00082ADA">
        <w:t xml:space="preserve">Learning Objective: </w:t>
      </w:r>
      <w:r w:rsidR="008F1E51">
        <w:t xml:space="preserve">3-2 </w:t>
      </w:r>
      <w:r w:rsidR="008F1E51" w:rsidRPr="002E06A8">
        <w:t>Summarize how deliberate contamination of food can be prevented</w:t>
      </w:r>
      <w:r w:rsidR="008F1E51">
        <w:t>.</w:t>
      </w:r>
    </w:p>
    <w:p w14:paraId="2A3A2BF5" w14:textId="77777777" w:rsidR="0084535C" w:rsidRDefault="0084535C" w:rsidP="00C5108C">
      <w:pPr>
        <w:rPr>
          <w:sz w:val="24"/>
          <w:szCs w:val="24"/>
        </w:rPr>
      </w:pPr>
    </w:p>
    <w:p w14:paraId="5D5B8FC2" w14:textId="63389936" w:rsidR="002E0958" w:rsidRPr="004F7CC8" w:rsidRDefault="002E0958">
      <w:pPr>
        <w:ind w:left="100"/>
        <w:rPr>
          <w:sz w:val="24"/>
          <w:szCs w:val="24"/>
        </w:rPr>
        <w:pPrChange w:id="1" w:author="Todd Schlender" w:date="2023-06-07T15:35:00Z">
          <w:pPr/>
        </w:pPrChange>
      </w:pPr>
      <w:r>
        <w:rPr>
          <w:sz w:val="24"/>
          <w:szCs w:val="24"/>
        </w:rPr>
        <w:t>*This item has been updated to reflect</w:t>
      </w:r>
      <w:r w:rsidR="00212788">
        <w:rPr>
          <w:sz w:val="24"/>
          <w:szCs w:val="24"/>
        </w:rPr>
        <w:t xml:space="preserve"> content alignment with </w:t>
      </w:r>
      <w:r w:rsidR="00212788" w:rsidRPr="00212788">
        <w:rPr>
          <w:i/>
          <w:iCs/>
          <w:sz w:val="24"/>
          <w:szCs w:val="24"/>
          <w:rPrChange w:id="2" w:author="Todd Schlender" w:date="2023-06-07T15:33:00Z">
            <w:rPr>
              <w:sz w:val="24"/>
              <w:szCs w:val="24"/>
            </w:rPr>
          </w:rPrChange>
        </w:rPr>
        <w:t>ServSafe Allergens</w:t>
      </w:r>
      <w:r w:rsidR="00212788">
        <w:rPr>
          <w:sz w:val="24"/>
          <w:szCs w:val="24"/>
        </w:rPr>
        <w:t>.</w:t>
      </w:r>
    </w:p>
    <w:p w14:paraId="6A71DD6E" w14:textId="40D19DE6" w:rsidR="00FD2BB8" w:rsidRPr="00FD2BB8" w:rsidRDefault="00FD2BB8" w:rsidP="00FD2BB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Which </w:t>
      </w:r>
      <w:r w:rsidRPr="00FD2BB8">
        <w:rPr>
          <w:sz w:val="24"/>
          <w:szCs w:val="24"/>
        </w:rPr>
        <w:t>symptom could mean a customer is having an allergic reaction to food?</w:t>
      </w:r>
    </w:p>
    <w:p w14:paraId="33DAB017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324C770B" w14:textId="2FEF7A41" w:rsidR="00D018CD" w:rsidRPr="00D018CD" w:rsidRDefault="00D018CD" w:rsidP="00D018CD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018CD">
        <w:rPr>
          <w:sz w:val="24"/>
          <w:szCs w:val="24"/>
        </w:rPr>
        <w:t>Coughing</w:t>
      </w:r>
    </w:p>
    <w:p w14:paraId="3A7FAB07" w14:textId="684E49D1" w:rsidR="00D018CD" w:rsidRPr="00D018CD" w:rsidRDefault="00D018CD" w:rsidP="00D018C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D018CD">
        <w:rPr>
          <w:sz w:val="24"/>
          <w:szCs w:val="24"/>
        </w:rPr>
        <w:t>Dehydration</w:t>
      </w:r>
    </w:p>
    <w:p w14:paraId="4ED0F0B4" w14:textId="2FB05A90" w:rsidR="00D018CD" w:rsidRPr="00D018CD" w:rsidRDefault="00D018CD" w:rsidP="00D018C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D018CD">
        <w:rPr>
          <w:sz w:val="24"/>
          <w:szCs w:val="24"/>
        </w:rPr>
        <w:t xml:space="preserve">Swollen </w:t>
      </w:r>
      <w:r w:rsidR="00E35467">
        <w:rPr>
          <w:sz w:val="24"/>
          <w:szCs w:val="24"/>
        </w:rPr>
        <w:t>tongue</w:t>
      </w:r>
    </w:p>
    <w:p w14:paraId="2E95578D" w14:textId="77DD2E08" w:rsidR="00D018CD" w:rsidRPr="00D018CD" w:rsidRDefault="00D018CD" w:rsidP="00D018C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D018CD">
        <w:rPr>
          <w:sz w:val="24"/>
          <w:szCs w:val="24"/>
        </w:rPr>
        <w:t>Sneezing</w:t>
      </w:r>
    </w:p>
    <w:p w14:paraId="34723595" w14:textId="7A1B51C2" w:rsidR="00C5108C" w:rsidRPr="00082ADA" w:rsidRDefault="00C5108C" w:rsidP="00C5108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1E221F5" w14:textId="67A22EB5" w:rsidR="0084535C" w:rsidRPr="00082ADA" w:rsidRDefault="0084535C" w:rsidP="0084535C">
      <w:pPr>
        <w:pStyle w:val="Bold"/>
      </w:pPr>
      <w:r w:rsidRPr="00082ADA">
        <w:t xml:space="preserve">Answer: </w:t>
      </w:r>
      <w:r w:rsidR="00D5561D" w:rsidRPr="00082ADA">
        <w:t>c</w:t>
      </w:r>
    </w:p>
    <w:p w14:paraId="4B3D7318" w14:textId="1DBA1EBE" w:rsidR="0084535C" w:rsidRPr="00082ADA" w:rsidRDefault="0084535C" w:rsidP="0084535C">
      <w:pPr>
        <w:pStyle w:val="Bold"/>
      </w:pPr>
      <w:r w:rsidRPr="00082ADA">
        <w:t xml:space="preserve">Section: </w:t>
      </w:r>
      <w:r w:rsidR="00F4159A">
        <w:t>3.3</w:t>
      </w:r>
    </w:p>
    <w:p w14:paraId="0F753750" w14:textId="1CB8F754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11E01">
        <w:t xml:space="preserve">3-3 </w:t>
      </w:r>
      <w:r w:rsidR="00111E01" w:rsidRPr="002E06A8">
        <w:t>Identify the most common food allergens and their associated symptoms.</w:t>
      </w:r>
    </w:p>
    <w:p w14:paraId="36ADF1B6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6C19B31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053065B" w14:textId="77777777" w:rsidR="00927EF8" w:rsidRPr="00927EF8" w:rsidRDefault="00927EF8" w:rsidP="00927E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A1E9A99" w14:textId="1801BBFF" w:rsidR="00C5108C" w:rsidRPr="00082ADA" w:rsidRDefault="00681197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Which is a “Big </w:t>
      </w:r>
      <w:r w:rsidR="00EF6FD7">
        <w:rPr>
          <w:bCs/>
          <w:color w:val="000000"/>
          <w:sz w:val="24"/>
          <w:szCs w:val="24"/>
        </w:rPr>
        <w:t>Nine</w:t>
      </w:r>
      <w:r>
        <w:rPr>
          <w:bCs/>
          <w:color w:val="000000"/>
          <w:sz w:val="24"/>
          <w:szCs w:val="24"/>
        </w:rPr>
        <w:t xml:space="preserve">” food allergen? </w:t>
      </w:r>
    </w:p>
    <w:p w14:paraId="7A9F102C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7802E306" w14:textId="770D9CC3" w:rsidR="00C5108C" w:rsidRDefault="00681197" w:rsidP="005A7328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Broccoli</w:t>
      </w:r>
    </w:p>
    <w:p w14:paraId="6043E650" w14:textId="3CACCC26" w:rsidR="00681197" w:rsidRPr="00082ADA" w:rsidRDefault="00681197" w:rsidP="005A7328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Wheat</w:t>
      </w:r>
    </w:p>
    <w:p w14:paraId="21CC42B6" w14:textId="32B4AB77" w:rsidR="00C5108C" w:rsidRPr="00082ADA" w:rsidRDefault="00681197" w:rsidP="005A7328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Grapes</w:t>
      </w:r>
    </w:p>
    <w:p w14:paraId="7C70D79C" w14:textId="0D760EC1" w:rsidR="00C5108C" w:rsidRDefault="00681197" w:rsidP="00C5108C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Pork</w:t>
      </w:r>
    </w:p>
    <w:p w14:paraId="0520C926" w14:textId="77777777" w:rsidR="00872761" w:rsidRPr="00872761" w:rsidRDefault="00872761" w:rsidP="00872761">
      <w:pPr>
        <w:pStyle w:val="ListParagraph"/>
        <w:widowControl/>
        <w:autoSpaceDE/>
        <w:autoSpaceDN/>
        <w:spacing w:after="30" w:line="240" w:lineRule="auto"/>
        <w:ind w:firstLine="0"/>
        <w:contextualSpacing/>
        <w:rPr>
          <w:bCs/>
          <w:color w:val="000000"/>
          <w:sz w:val="24"/>
          <w:szCs w:val="24"/>
        </w:rPr>
      </w:pPr>
    </w:p>
    <w:p w14:paraId="03B79861" w14:textId="672A5C4E" w:rsidR="0084535C" w:rsidRPr="00082ADA" w:rsidRDefault="0084535C" w:rsidP="0084535C">
      <w:pPr>
        <w:pStyle w:val="Bold"/>
      </w:pPr>
      <w:r w:rsidRPr="00082ADA">
        <w:t xml:space="preserve">Answer: </w:t>
      </w:r>
      <w:r w:rsidR="00872761">
        <w:t>b</w:t>
      </w:r>
    </w:p>
    <w:p w14:paraId="355D6B46" w14:textId="6173E348" w:rsidR="0084535C" w:rsidRPr="00082ADA" w:rsidRDefault="0084535C" w:rsidP="0084535C">
      <w:pPr>
        <w:pStyle w:val="Bold"/>
      </w:pPr>
      <w:r w:rsidRPr="00082ADA">
        <w:t xml:space="preserve">Section: </w:t>
      </w:r>
      <w:r w:rsidR="00872761">
        <w:t>3.3</w:t>
      </w:r>
    </w:p>
    <w:p w14:paraId="5BE93272" w14:textId="74220C08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11E01">
        <w:t xml:space="preserve">3-3 </w:t>
      </w:r>
      <w:r w:rsidR="00111E01" w:rsidRPr="002E06A8">
        <w:t>Identify the most common food allergens and their associated symptoms.</w:t>
      </w:r>
    </w:p>
    <w:p w14:paraId="4A9FCA9F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6F2D0D47" w14:textId="69C6B6BD" w:rsidR="00C5108C" w:rsidRPr="00840F8D" w:rsidRDefault="00840F8D" w:rsidP="00840F8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0F8D">
        <w:rPr>
          <w:sz w:val="24"/>
          <w:szCs w:val="24"/>
        </w:rPr>
        <w:t>Peanuts and soy products are two possible food items that can be dangerous for people with</w:t>
      </w:r>
    </w:p>
    <w:p w14:paraId="54E97759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2F9619E" w14:textId="47B9874E" w:rsidR="00362E5D" w:rsidRPr="00362E5D" w:rsidRDefault="00362E5D" w:rsidP="00362E5D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62E5D">
        <w:rPr>
          <w:sz w:val="24"/>
          <w:szCs w:val="24"/>
        </w:rPr>
        <w:t>food allergies.</w:t>
      </w:r>
    </w:p>
    <w:p w14:paraId="7422B10E" w14:textId="5D939714" w:rsidR="00362E5D" w:rsidRPr="00362E5D" w:rsidRDefault="00362E5D" w:rsidP="00362E5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2E5D">
        <w:rPr>
          <w:sz w:val="24"/>
          <w:szCs w:val="24"/>
        </w:rPr>
        <w:t>FAT TOM.</w:t>
      </w:r>
    </w:p>
    <w:p w14:paraId="71EF4AF0" w14:textId="6EBF046A" w:rsidR="00362E5D" w:rsidRPr="00362E5D" w:rsidRDefault="00362E5D" w:rsidP="00362E5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2E5D">
        <w:rPr>
          <w:sz w:val="24"/>
          <w:szCs w:val="24"/>
        </w:rPr>
        <w:t>weak immune systems.</w:t>
      </w:r>
    </w:p>
    <w:p w14:paraId="1066633A" w14:textId="511F5643" w:rsidR="00362E5D" w:rsidRPr="00362E5D" w:rsidRDefault="00362E5D" w:rsidP="00362E5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2E5D">
        <w:rPr>
          <w:sz w:val="24"/>
          <w:szCs w:val="24"/>
        </w:rPr>
        <w:t>chemical sensitivity.</w:t>
      </w:r>
    </w:p>
    <w:p w14:paraId="551EB4AD" w14:textId="0B7501A1" w:rsidR="00C5108C" w:rsidRPr="00082ADA" w:rsidRDefault="00C5108C" w:rsidP="00C5108C">
      <w:pPr>
        <w:rPr>
          <w:sz w:val="24"/>
          <w:szCs w:val="24"/>
        </w:rPr>
      </w:pPr>
    </w:p>
    <w:p w14:paraId="0FA47837" w14:textId="579FA182" w:rsidR="0084535C" w:rsidRPr="00082ADA" w:rsidRDefault="0084535C" w:rsidP="0084535C">
      <w:pPr>
        <w:pStyle w:val="Bold"/>
      </w:pPr>
      <w:r w:rsidRPr="00082ADA">
        <w:t xml:space="preserve">Answer: </w:t>
      </w:r>
      <w:r w:rsidR="00362E5D">
        <w:t>a</w:t>
      </w:r>
    </w:p>
    <w:p w14:paraId="33A48AA8" w14:textId="7EAB7550" w:rsidR="0084535C" w:rsidRPr="00082ADA" w:rsidRDefault="0084535C" w:rsidP="0084535C">
      <w:pPr>
        <w:pStyle w:val="Bold"/>
      </w:pPr>
      <w:r w:rsidRPr="00082ADA">
        <w:t xml:space="preserve">Section: </w:t>
      </w:r>
      <w:r w:rsidR="006C4272">
        <w:t>3.3</w:t>
      </w:r>
    </w:p>
    <w:p w14:paraId="4A681D1B" w14:textId="565C5109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11E01">
        <w:t xml:space="preserve">3-3 </w:t>
      </w:r>
      <w:r w:rsidR="00111E01" w:rsidRPr="002E06A8">
        <w:t>Identify the most common food allergens and their associated symptoms.</w:t>
      </w:r>
    </w:p>
    <w:p w14:paraId="22CC389C" w14:textId="77777777" w:rsidR="0084535C" w:rsidRPr="004F7CC8" w:rsidRDefault="0084535C" w:rsidP="00C5108C">
      <w:pPr>
        <w:rPr>
          <w:sz w:val="24"/>
          <w:szCs w:val="24"/>
        </w:rPr>
      </w:pPr>
    </w:p>
    <w:p w14:paraId="78EA70B2" w14:textId="712B21E4" w:rsidR="00C5108C" w:rsidRPr="00082ADA" w:rsidRDefault="00964810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Wheezing and hives are a symptom of</w:t>
      </w:r>
    </w:p>
    <w:p w14:paraId="3736C13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4F24D0E" w14:textId="740FA29F" w:rsidR="00C5108C" w:rsidRDefault="00A242C2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Food allergies</w:t>
      </w:r>
    </w:p>
    <w:p w14:paraId="16DEA234" w14:textId="615D700F" w:rsidR="00A242C2" w:rsidRDefault="00A242C2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Norovirus</w:t>
      </w:r>
    </w:p>
    <w:p w14:paraId="313D0FA1" w14:textId="66646279" w:rsidR="00A242C2" w:rsidRDefault="00A242C2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Botulism</w:t>
      </w:r>
    </w:p>
    <w:p w14:paraId="128A614E" w14:textId="59BFBD51" w:rsidR="00C5108C" w:rsidRPr="00A242C2" w:rsidRDefault="00A242C2" w:rsidP="00A242C2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Hepatitis A</w:t>
      </w:r>
    </w:p>
    <w:p w14:paraId="61C3AED2" w14:textId="5FFB5621" w:rsidR="00C5108C" w:rsidRPr="00082ADA" w:rsidRDefault="00C5108C" w:rsidP="00C5108C">
      <w:pPr>
        <w:rPr>
          <w:sz w:val="24"/>
          <w:szCs w:val="24"/>
        </w:rPr>
      </w:pPr>
    </w:p>
    <w:p w14:paraId="2A8B50D3" w14:textId="341A95DD" w:rsidR="0084535C" w:rsidRPr="00082ADA" w:rsidRDefault="0084535C" w:rsidP="0084535C">
      <w:pPr>
        <w:pStyle w:val="Bold"/>
      </w:pPr>
      <w:r w:rsidRPr="00082ADA">
        <w:t xml:space="preserve">Answer: </w:t>
      </w:r>
      <w:r w:rsidR="00A242C2">
        <w:t>a</w:t>
      </w:r>
    </w:p>
    <w:p w14:paraId="3DA88725" w14:textId="6DE445A6" w:rsidR="0084535C" w:rsidRPr="00082ADA" w:rsidRDefault="0084535C" w:rsidP="0084535C">
      <w:pPr>
        <w:pStyle w:val="Bold"/>
      </w:pPr>
      <w:r w:rsidRPr="00082ADA">
        <w:t xml:space="preserve">Section: </w:t>
      </w:r>
      <w:r w:rsidR="00A242C2">
        <w:t>3.3</w:t>
      </w:r>
    </w:p>
    <w:p w14:paraId="05555DC7" w14:textId="6BCA9F22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11E01">
        <w:t xml:space="preserve">3-3 </w:t>
      </w:r>
      <w:r w:rsidR="00111E01" w:rsidRPr="002E06A8">
        <w:t>Identify the most common food allergens and their associated symptoms.</w:t>
      </w:r>
    </w:p>
    <w:p w14:paraId="4BA2AAE5" w14:textId="77777777" w:rsidR="00927EF8" w:rsidRPr="008A5A01" w:rsidRDefault="00927EF8" w:rsidP="0084535C">
      <w:pPr>
        <w:pStyle w:val="Bold"/>
      </w:pPr>
    </w:p>
    <w:p w14:paraId="4C8F94C9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FCF740" w14:textId="77777777" w:rsidR="005B78EB" w:rsidRPr="004F7CC8" w:rsidRDefault="005B78EB" w:rsidP="005B78EB">
      <w:pPr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*This item has been updated to reflect content alignment with </w:t>
      </w:r>
      <w:r w:rsidRPr="00732FF9">
        <w:rPr>
          <w:i/>
          <w:iCs/>
          <w:sz w:val="24"/>
          <w:szCs w:val="24"/>
        </w:rPr>
        <w:t>ServSafe Allergens</w:t>
      </w:r>
      <w:r>
        <w:rPr>
          <w:sz w:val="24"/>
          <w:szCs w:val="24"/>
        </w:rPr>
        <w:t>.</w:t>
      </w:r>
    </w:p>
    <w:p w14:paraId="48D07594" w14:textId="6D1426DE" w:rsidR="00C5108C" w:rsidRPr="00082ADA" w:rsidRDefault="002A1C65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A customer having an allergic reaction may show which symptom?</w:t>
      </w:r>
    </w:p>
    <w:p w14:paraId="19D89A7F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03B9A84" w14:textId="6E58BEDC" w:rsidR="00C5108C" w:rsidRPr="00082ADA" w:rsidRDefault="00DE2053" w:rsidP="005A7328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Itching</w:t>
      </w:r>
    </w:p>
    <w:p w14:paraId="09A37513" w14:textId="1EBE2A72" w:rsidR="00C5108C" w:rsidRPr="00082ADA" w:rsidRDefault="002A1C65" w:rsidP="005A7328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Cold sweats</w:t>
      </w:r>
    </w:p>
    <w:p w14:paraId="5ECF1971" w14:textId="3DF0C0EE" w:rsidR="00C5108C" w:rsidRPr="00082ADA" w:rsidRDefault="002A1C65" w:rsidP="005A7328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Dizzy spells</w:t>
      </w:r>
    </w:p>
    <w:p w14:paraId="4A0FED77" w14:textId="75A7D4E6" w:rsidR="00C5108C" w:rsidRPr="00082ADA" w:rsidRDefault="002A1C65" w:rsidP="005A7328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Dehydration 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63122556" w14:textId="7A08627B" w:rsidR="0084535C" w:rsidRPr="00082ADA" w:rsidRDefault="0084535C" w:rsidP="0084535C">
      <w:pPr>
        <w:pStyle w:val="Bold"/>
      </w:pPr>
      <w:r w:rsidRPr="00082ADA">
        <w:t xml:space="preserve">Answer: </w:t>
      </w:r>
      <w:r w:rsidR="002A1C65">
        <w:t>a</w:t>
      </w:r>
    </w:p>
    <w:p w14:paraId="4A2F39C5" w14:textId="2114A57B" w:rsidR="0084535C" w:rsidRPr="00082ADA" w:rsidRDefault="0084535C" w:rsidP="0084535C">
      <w:pPr>
        <w:pStyle w:val="Bold"/>
      </w:pPr>
      <w:r w:rsidRPr="00082ADA">
        <w:t xml:space="preserve">Section: </w:t>
      </w:r>
      <w:r w:rsidR="00C256ED">
        <w:t>3.3</w:t>
      </w:r>
    </w:p>
    <w:p w14:paraId="10C81921" w14:textId="15AF6DF1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11E01">
        <w:t xml:space="preserve">3-3 </w:t>
      </w:r>
      <w:r w:rsidR="00111E01" w:rsidRPr="002E06A8">
        <w:t>Identify the most common food allergens and their associated symptoms.</w:t>
      </w:r>
    </w:p>
    <w:p w14:paraId="08C1F047" w14:textId="0862FB83" w:rsidR="007600B7" w:rsidRDefault="007600B7" w:rsidP="0084535C">
      <w:pPr>
        <w:pStyle w:val="Bold"/>
      </w:pPr>
    </w:p>
    <w:p w14:paraId="301935DC" w14:textId="09A88178" w:rsidR="007600B7" w:rsidRPr="00082ADA" w:rsidRDefault="00AD18DB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item contains a common allergen? </w:t>
      </w:r>
    </w:p>
    <w:p w14:paraId="5233F89C" w14:textId="77777777" w:rsidR="007600B7" w:rsidRPr="00082ADA" w:rsidRDefault="007600B7" w:rsidP="007600B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ED561A6" w14:textId="1E044D50" w:rsidR="007600B7" w:rsidRPr="00082ADA" w:rsidRDefault="00AD18DB" w:rsidP="005A7328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Peanut butter </w:t>
      </w:r>
    </w:p>
    <w:p w14:paraId="4B0FE323" w14:textId="28E0FBBF" w:rsidR="007600B7" w:rsidRDefault="00E3250B" w:rsidP="005A7328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Garlic powder </w:t>
      </w:r>
    </w:p>
    <w:p w14:paraId="12549144" w14:textId="67FEAAD2" w:rsidR="006F7F5D" w:rsidRPr="00082ADA" w:rsidRDefault="006F7F5D" w:rsidP="005A7328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Chicken wings</w:t>
      </w:r>
    </w:p>
    <w:p w14:paraId="3B899AA5" w14:textId="506F4A8F" w:rsidR="007600B7" w:rsidRPr="00082ADA" w:rsidRDefault="006F7F5D" w:rsidP="005A7328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Orange juice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5A2C5762" w14:textId="77777777" w:rsidR="007600B7" w:rsidRPr="00082ADA" w:rsidRDefault="007600B7" w:rsidP="007600B7">
      <w:pPr>
        <w:pStyle w:val="Bold"/>
      </w:pPr>
      <w:r w:rsidRPr="00082ADA">
        <w:t>Answer: a</w:t>
      </w:r>
    </w:p>
    <w:p w14:paraId="7221263C" w14:textId="2E35914B" w:rsidR="007600B7" w:rsidRPr="00082ADA" w:rsidRDefault="007600B7" w:rsidP="007600B7">
      <w:pPr>
        <w:pStyle w:val="Bold"/>
      </w:pPr>
      <w:r w:rsidRPr="00082ADA">
        <w:t xml:space="preserve">Section: </w:t>
      </w:r>
      <w:r w:rsidR="007070A0">
        <w:t>3.3</w:t>
      </w:r>
    </w:p>
    <w:p w14:paraId="7CC4D19E" w14:textId="31FB9FB6" w:rsidR="007600B7" w:rsidRPr="00082ADA" w:rsidRDefault="007600B7" w:rsidP="007600B7">
      <w:pPr>
        <w:pStyle w:val="Bold"/>
      </w:pPr>
      <w:r w:rsidRPr="00082ADA">
        <w:t xml:space="preserve">Learning Objective: </w:t>
      </w:r>
      <w:r w:rsidR="00111E01">
        <w:t xml:space="preserve">3-3 </w:t>
      </w:r>
      <w:r w:rsidR="00111E01" w:rsidRPr="002E06A8">
        <w:t>Identify the most common food allergens and their associated symptoms.</w:t>
      </w:r>
    </w:p>
    <w:p w14:paraId="5E344A3D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9E72DB2" w14:textId="77777777" w:rsidR="004007A8" w:rsidRPr="004007A8" w:rsidRDefault="004007A8" w:rsidP="004007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007A8">
        <w:rPr>
          <w:sz w:val="24"/>
          <w:szCs w:val="24"/>
        </w:rPr>
        <w:t xml:space="preserve">What should food handlers do to prevent food allergens from being transferred to food? </w:t>
      </w:r>
    </w:p>
    <w:p w14:paraId="22CB2A02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5934560B" w14:textId="73E2B370" w:rsidR="00623F6A" w:rsidRPr="00623F6A" w:rsidRDefault="00623F6A" w:rsidP="00623F6A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623F6A">
        <w:rPr>
          <w:sz w:val="24"/>
          <w:szCs w:val="24"/>
        </w:rPr>
        <w:t>Use clean and sanitized utensils when prepping the order</w:t>
      </w:r>
      <w:r w:rsidR="00856678">
        <w:rPr>
          <w:sz w:val="24"/>
          <w:szCs w:val="24"/>
        </w:rPr>
        <w:t>.</w:t>
      </w:r>
      <w:r w:rsidRPr="00623F6A">
        <w:rPr>
          <w:sz w:val="24"/>
          <w:szCs w:val="24"/>
        </w:rPr>
        <w:t xml:space="preserve">  </w:t>
      </w:r>
    </w:p>
    <w:p w14:paraId="47D5CB06" w14:textId="01E94805" w:rsidR="00623F6A" w:rsidRPr="00623F6A" w:rsidRDefault="00623F6A" w:rsidP="00623F6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23F6A">
        <w:rPr>
          <w:sz w:val="24"/>
          <w:szCs w:val="24"/>
        </w:rPr>
        <w:t>Cook food to the appropriate minimum internal temperature</w:t>
      </w:r>
      <w:r w:rsidR="00856678">
        <w:rPr>
          <w:sz w:val="24"/>
          <w:szCs w:val="24"/>
        </w:rPr>
        <w:t>.</w:t>
      </w:r>
    </w:p>
    <w:p w14:paraId="6FDA75A6" w14:textId="38965ACA" w:rsidR="00623F6A" w:rsidRPr="00623F6A" w:rsidRDefault="00623F6A" w:rsidP="00623F6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23F6A">
        <w:rPr>
          <w:sz w:val="24"/>
          <w:szCs w:val="24"/>
        </w:rPr>
        <w:t>Store cold food at 41°F (5°C) or lower</w:t>
      </w:r>
      <w:r w:rsidR="00856678">
        <w:rPr>
          <w:sz w:val="24"/>
          <w:szCs w:val="24"/>
        </w:rPr>
        <w:t>.</w:t>
      </w:r>
      <w:r w:rsidRPr="00623F6A">
        <w:rPr>
          <w:sz w:val="24"/>
          <w:szCs w:val="24"/>
        </w:rPr>
        <w:t xml:space="preserve"> </w:t>
      </w:r>
    </w:p>
    <w:p w14:paraId="2AE064A8" w14:textId="172F6E8D" w:rsidR="00623F6A" w:rsidRPr="00623F6A" w:rsidRDefault="00623F6A" w:rsidP="00623F6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23F6A">
        <w:rPr>
          <w:sz w:val="24"/>
          <w:szCs w:val="24"/>
        </w:rPr>
        <w:t>Label chemical containers correctly</w:t>
      </w:r>
      <w:r w:rsidR="00856678">
        <w:rPr>
          <w:sz w:val="24"/>
          <w:szCs w:val="24"/>
        </w:rPr>
        <w:t>.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A775E8C" w14:textId="055864DF" w:rsidR="007600B7" w:rsidRPr="00082ADA" w:rsidRDefault="007600B7" w:rsidP="007600B7">
      <w:pPr>
        <w:pStyle w:val="Bold"/>
      </w:pPr>
      <w:r w:rsidRPr="00082ADA">
        <w:t>Answer</w:t>
      </w:r>
      <w:r w:rsidR="00D306EC">
        <w:t>: a</w:t>
      </w:r>
    </w:p>
    <w:p w14:paraId="0073057E" w14:textId="389BB6B7" w:rsidR="007600B7" w:rsidRPr="00082ADA" w:rsidRDefault="007600B7" w:rsidP="007600B7">
      <w:pPr>
        <w:pStyle w:val="Bold"/>
      </w:pPr>
      <w:r w:rsidRPr="00082ADA">
        <w:t xml:space="preserve">Section: </w:t>
      </w:r>
      <w:r w:rsidR="00D306EC">
        <w:t>3.3</w:t>
      </w:r>
    </w:p>
    <w:p w14:paraId="57A66413" w14:textId="7F6D8F19" w:rsidR="007600B7" w:rsidRPr="00082ADA" w:rsidRDefault="007600B7" w:rsidP="007600B7">
      <w:pPr>
        <w:pStyle w:val="Bold"/>
      </w:pPr>
      <w:r w:rsidRPr="00082ADA">
        <w:t xml:space="preserve">Learning Objective: </w:t>
      </w:r>
      <w:r w:rsidR="00D306EC">
        <w:t xml:space="preserve">3-4 </w:t>
      </w:r>
      <w:r w:rsidR="00D306EC" w:rsidRPr="002E06A8">
        <w:t>Describe methods of preventing allergic reactions.</w:t>
      </w:r>
    </w:p>
    <w:p w14:paraId="49A00275" w14:textId="33EED452" w:rsidR="007600B7" w:rsidRDefault="007600B7" w:rsidP="007600B7">
      <w:pPr>
        <w:pStyle w:val="Bold"/>
      </w:pPr>
    </w:p>
    <w:p w14:paraId="3838A641" w14:textId="57921270" w:rsidR="00422558" w:rsidRDefault="00927EF8" w:rsidP="0042255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19DA4807" w14:textId="77777777" w:rsidR="00FE28CF" w:rsidRPr="00422558" w:rsidRDefault="00FE28CF" w:rsidP="00422558">
      <w:pPr>
        <w:rPr>
          <w:bCs/>
          <w:color w:val="000000"/>
          <w:sz w:val="24"/>
          <w:szCs w:val="24"/>
        </w:rPr>
      </w:pPr>
    </w:p>
    <w:p w14:paraId="28439ECC" w14:textId="3BE7EC32" w:rsidR="007600B7" w:rsidRDefault="00422558" w:rsidP="00FE28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22558">
        <w:rPr>
          <w:sz w:val="24"/>
          <w:szCs w:val="24"/>
        </w:rPr>
        <w:t>To prevent food allergens from being transferred to food,</w:t>
      </w:r>
    </w:p>
    <w:p w14:paraId="4B5CFC66" w14:textId="77777777" w:rsidR="00FE28CF" w:rsidRPr="00FE28CF" w:rsidRDefault="00FE28CF" w:rsidP="00FE28CF">
      <w:pPr>
        <w:pStyle w:val="ListParagraph"/>
        <w:ind w:left="460" w:firstLine="0"/>
        <w:rPr>
          <w:sz w:val="24"/>
          <w:szCs w:val="24"/>
        </w:rPr>
      </w:pPr>
    </w:p>
    <w:p w14:paraId="18F6584A" w14:textId="0C45FC82" w:rsidR="009E634E" w:rsidRPr="009E634E" w:rsidRDefault="009E634E" w:rsidP="009E634E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E634E">
        <w:rPr>
          <w:sz w:val="24"/>
          <w:szCs w:val="24"/>
        </w:rPr>
        <w:t>buy food from trusted suppliers.</w:t>
      </w:r>
    </w:p>
    <w:p w14:paraId="3DA5DBAF" w14:textId="450E3345" w:rsidR="009E634E" w:rsidRPr="009E634E" w:rsidRDefault="009E634E" w:rsidP="009E634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E634E">
        <w:rPr>
          <w:sz w:val="24"/>
          <w:szCs w:val="24"/>
        </w:rPr>
        <w:t>store cold food at 41°F (5°C) or lower.</w:t>
      </w:r>
    </w:p>
    <w:p w14:paraId="1EE9A962" w14:textId="6857DBBD" w:rsidR="009E634E" w:rsidRPr="009E634E" w:rsidRDefault="009E634E" w:rsidP="009E634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E634E">
        <w:rPr>
          <w:sz w:val="24"/>
          <w:szCs w:val="24"/>
        </w:rPr>
        <w:t>avoid using pewter tableware and copper cookware.</w:t>
      </w:r>
    </w:p>
    <w:p w14:paraId="0513E228" w14:textId="3B18B4F3" w:rsidR="009E634E" w:rsidRPr="009E634E" w:rsidRDefault="004B7288" w:rsidP="009E634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4B7288">
        <w:rPr>
          <w:sz w:val="24"/>
          <w:szCs w:val="24"/>
        </w:rPr>
        <w:t>heck ingredient labels to confirm that an allergen is not present</w:t>
      </w:r>
      <w:r w:rsidR="005753FE">
        <w:rPr>
          <w:sz w:val="24"/>
          <w:szCs w:val="24"/>
        </w:rPr>
        <w:t>.</w:t>
      </w:r>
    </w:p>
    <w:p w14:paraId="6DE22D72" w14:textId="77777777" w:rsidR="009E634E" w:rsidRPr="009E634E" w:rsidRDefault="009E634E" w:rsidP="009E634E">
      <w:pPr>
        <w:pStyle w:val="ListParagraph"/>
        <w:widowControl/>
        <w:autoSpaceDE/>
        <w:autoSpaceDN/>
        <w:spacing w:after="30" w:line="240" w:lineRule="auto"/>
        <w:ind w:firstLine="0"/>
        <w:contextualSpacing/>
        <w:rPr>
          <w:bCs/>
          <w:color w:val="000000"/>
          <w:sz w:val="24"/>
          <w:szCs w:val="24"/>
        </w:rPr>
      </w:pPr>
    </w:p>
    <w:p w14:paraId="524D24C0" w14:textId="5D9A84EA" w:rsidR="007600B7" w:rsidRPr="00082ADA" w:rsidRDefault="007600B7" w:rsidP="007600B7">
      <w:pPr>
        <w:pStyle w:val="Bold"/>
      </w:pPr>
      <w:r w:rsidRPr="00082ADA">
        <w:t xml:space="preserve">Answer: </w:t>
      </w:r>
      <w:r w:rsidR="00DF44DA">
        <w:t>d</w:t>
      </w:r>
    </w:p>
    <w:p w14:paraId="7487B503" w14:textId="18AED4F5" w:rsidR="007600B7" w:rsidRPr="00082ADA" w:rsidRDefault="007600B7" w:rsidP="007600B7">
      <w:pPr>
        <w:pStyle w:val="Bold"/>
      </w:pPr>
      <w:r w:rsidRPr="00082ADA">
        <w:t xml:space="preserve">Section: </w:t>
      </w:r>
      <w:r w:rsidR="00DF44DA">
        <w:t>3.3</w:t>
      </w:r>
    </w:p>
    <w:p w14:paraId="15381713" w14:textId="1B376E1C" w:rsidR="007600B7" w:rsidRPr="00082ADA" w:rsidRDefault="007600B7" w:rsidP="007600B7">
      <w:pPr>
        <w:pStyle w:val="Bold"/>
      </w:pPr>
      <w:r w:rsidRPr="00082ADA">
        <w:t xml:space="preserve">Learning Objective: </w:t>
      </w:r>
      <w:r w:rsidR="00154A94">
        <w:t xml:space="preserve">3-4 </w:t>
      </w:r>
      <w:r w:rsidR="00154A94" w:rsidRPr="002E06A8">
        <w:t>Describe methods of preventing allergic reactions.</w:t>
      </w:r>
    </w:p>
    <w:p w14:paraId="5E392F1A" w14:textId="77777777" w:rsidR="007600B7" w:rsidRPr="00387703" w:rsidRDefault="007600B7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3E06A01" w14:textId="7EE0240F" w:rsidR="007600B7" w:rsidRPr="00082ADA" w:rsidRDefault="002E6F75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What can servers do to prevent guests from having an allergic reaction?</w:t>
      </w:r>
    </w:p>
    <w:p w14:paraId="408321E9" w14:textId="77777777" w:rsidR="00927EF8" w:rsidRPr="00082ADA" w:rsidRDefault="00927EF8" w:rsidP="00927EF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FBE7A21" w14:textId="2FA4C7E0" w:rsidR="001D659C" w:rsidRPr="001D659C" w:rsidRDefault="001D659C" w:rsidP="001D659C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1D659C">
        <w:rPr>
          <w:sz w:val="24"/>
          <w:szCs w:val="24"/>
        </w:rPr>
        <w:t>Identify all ingredients except secret ingredients</w:t>
      </w:r>
      <w:r w:rsidR="00795A47">
        <w:rPr>
          <w:sz w:val="24"/>
          <w:szCs w:val="24"/>
        </w:rPr>
        <w:t>.</w:t>
      </w:r>
    </w:p>
    <w:p w14:paraId="195FFB37" w14:textId="5F94AA26" w:rsidR="001D659C" w:rsidRPr="001D659C" w:rsidRDefault="001D659C" w:rsidP="001D659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D659C">
        <w:rPr>
          <w:sz w:val="24"/>
          <w:szCs w:val="24"/>
        </w:rPr>
        <w:t>Let guests know when you think they are reasonably safe</w:t>
      </w:r>
      <w:r w:rsidR="00795A47">
        <w:rPr>
          <w:sz w:val="24"/>
          <w:szCs w:val="24"/>
        </w:rPr>
        <w:t>.</w:t>
      </w:r>
    </w:p>
    <w:p w14:paraId="12351B70" w14:textId="65506279" w:rsidR="001D659C" w:rsidRPr="001D659C" w:rsidRDefault="001D659C" w:rsidP="001D659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D659C">
        <w:rPr>
          <w:sz w:val="24"/>
          <w:szCs w:val="24"/>
        </w:rPr>
        <w:t>Deliver all food to a table at the same time</w:t>
      </w:r>
      <w:r w:rsidR="00795A47">
        <w:rPr>
          <w:sz w:val="24"/>
          <w:szCs w:val="24"/>
        </w:rPr>
        <w:t>.</w:t>
      </w:r>
    </w:p>
    <w:p w14:paraId="1A6A62D8" w14:textId="57DEA0A9" w:rsidR="001D659C" w:rsidRPr="001D659C" w:rsidRDefault="001D659C" w:rsidP="001D659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D659C">
        <w:rPr>
          <w:sz w:val="24"/>
          <w:szCs w:val="24"/>
        </w:rPr>
        <w:t>Clearly mark the order for a guest with an allergy</w:t>
      </w:r>
      <w:r w:rsidR="00795A47">
        <w:rPr>
          <w:sz w:val="24"/>
          <w:szCs w:val="24"/>
        </w:rPr>
        <w:t>.</w:t>
      </w:r>
    </w:p>
    <w:p w14:paraId="67930F4A" w14:textId="77777777" w:rsidR="001D659C" w:rsidRPr="001D659C" w:rsidRDefault="001D659C" w:rsidP="001D659C">
      <w:pPr>
        <w:pStyle w:val="ListParagraph"/>
        <w:widowControl/>
        <w:adjustRightInd w:val="0"/>
        <w:spacing w:line="240" w:lineRule="auto"/>
        <w:ind w:firstLine="0"/>
        <w:contextualSpacing/>
        <w:rPr>
          <w:sz w:val="24"/>
          <w:szCs w:val="24"/>
        </w:rPr>
      </w:pPr>
    </w:p>
    <w:p w14:paraId="2D1DF492" w14:textId="1D58F13F" w:rsidR="007600B7" w:rsidRPr="00082ADA" w:rsidRDefault="007600B7" w:rsidP="007600B7">
      <w:pPr>
        <w:pStyle w:val="Bold"/>
      </w:pPr>
      <w:r w:rsidRPr="00082ADA">
        <w:t xml:space="preserve">Answer: </w:t>
      </w:r>
      <w:r w:rsidR="0002089D">
        <w:t>d</w:t>
      </w:r>
    </w:p>
    <w:p w14:paraId="713C54C3" w14:textId="68B92699" w:rsidR="007600B7" w:rsidRPr="00082ADA" w:rsidRDefault="007600B7" w:rsidP="007600B7">
      <w:pPr>
        <w:pStyle w:val="Bold"/>
      </w:pPr>
      <w:r w:rsidRPr="00082ADA">
        <w:t xml:space="preserve">Section: </w:t>
      </w:r>
      <w:r w:rsidR="0002089D">
        <w:t>3.3</w:t>
      </w:r>
    </w:p>
    <w:p w14:paraId="328CA0DF" w14:textId="64345574" w:rsidR="007600B7" w:rsidRPr="00082ADA" w:rsidRDefault="007600B7" w:rsidP="007600B7">
      <w:pPr>
        <w:pStyle w:val="Bold"/>
      </w:pPr>
      <w:r w:rsidRPr="00082ADA">
        <w:t xml:space="preserve">Learning Objective: </w:t>
      </w:r>
      <w:r w:rsidR="00154A94">
        <w:t xml:space="preserve">3-4 </w:t>
      </w:r>
      <w:r w:rsidR="00154A94" w:rsidRPr="002E06A8">
        <w:t>Describe methods of preventing allergic reactions.</w:t>
      </w:r>
    </w:p>
    <w:p w14:paraId="585781BE" w14:textId="132F0366" w:rsidR="007600B7" w:rsidRDefault="007600B7" w:rsidP="0084535C">
      <w:pPr>
        <w:pStyle w:val="Bold"/>
      </w:pPr>
    </w:p>
    <w:p w14:paraId="18AD7598" w14:textId="71F29793" w:rsidR="00C5108C" w:rsidRPr="00082ADA" w:rsidRDefault="00FD783B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The transfer of allergens from food or food-contact surfaces to the food served to an allergic guest is called</w:t>
      </w:r>
    </w:p>
    <w:p w14:paraId="14E34F6A" w14:textId="5B288119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878A0FD" w14:textId="1CAD7680" w:rsidR="00BC7FBE" w:rsidRPr="00BC7FBE" w:rsidRDefault="00BC7FBE" w:rsidP="00BC7FBE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C7FBE">
        <w:rPr>
          <w:sz w:val="24"/>
          <w:szCs w:val="24"/>
        </w:rPr>
        <w:t xml:space="preserve">biological contamination. </w:t>
      </w:r>
    </w:p>
    <w:p w14:paraId="16C4CAE0" w14:textId="5D1CEE4D" w:rsidR="00BC7FBE" w:rsidRPr="00BC7FBE" w:rsidRDefault="00BC7FBE" w:rsidP="00BC7FB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C7FBE">
        <w:rPr>
          <w:sz w:val="24"/>
          <w:szCs w:val="24"/>
        </w:rPr>
        <w:t xml:space="preserve">cross-contact. </w:t>
      </w:r>
    </w:p>
    <w:p w14:paraId="16A7B95C" w14:textId="50427B1D" w:rsidR="00BC7FBE" w:rsidRPr="00BC7FBE" w:rsidRDefault="00BC7FBE" w:rsidP="00BC7FB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C7FBE">
        <w:rPr>
          <w:sz w:val="24"/>
          <w:szCs w:val="24"/>
        </w:rPr>
        <w:t>cross-contamination.</w:t>
      </w:r>
    </w:p>
    <w:p w14:paraId="3B7ECAED" w14:textId="569B47C8" w:rsidR="00BC7FBE" w:rsidRPr="00BC7FBE" w:rsidRDefault="00BC7FBE" w:rsidP="00BC7FB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C7FBE">
        <w:rPr>
          <w:sz w:val="24"/>
          <w:szCs w:val="24"/>
        </w:rPr>
        <w:t>allergenic transfer.</w:t>
      </w:r>
    </w:p>
    <w:p w14:paraId="47049765" w14:textId="1EE969A5" w:rsidR="00C5108C" w:rsidRPr="00082ADA" w:rsidRDefault="00C5108C" w:rsidP="00C5108C">
      <w:pPr>
        <w:ind w:left="720"/>
        <w:rPr>
          <w:sz w:val="24"/>
          <w:szCs w:val="24"/>
        </w:rPr>
      </w:pPr>
    </w:p>
    <w:p w14:paraId="7677CFD9" w14:textId="757431A9" w:rsidR="0084535C" w:rsidRPr="00082ADA" w:rsidRDefault="0084535C" w:rsidP="0084535C">
      <w:pPr>
        <w:pStyle w:val="Bold"/>
      </w:pPr>
      <w:r w:rsidRPr="00082ADA">
        <w:t xml:space="preserve">Answer: </w:t>
      </w:r>
      <w:r w:rsidR="00BC7FBE">
        <w:t>b</w:t>
      </w:r>
    </w:p>
    <w:p w14:paraId="6D6DB08A" w14:textId="2FD3C1EB" w:rsidR="0084535C" w:rsidRPr="00082ADA" w:rsidRDefault="0084535C" w:rsidP="0084535C">
      <w:pPr>
        <w:pStyle w:val="Bold"/>
      </w:pPr>
      <w:r w:rsidRPr="00082ADA">
        <w:t xml:space="preserve">Section: </w:t>
      </w:r>
      <w:r w:rsidR="00BC7FBE">
        <w:t>3.3</w:t>
      </w:r>
    </w:p>
    <w:p w14:paraId="241A8FF3" w14:textId="66946F1A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54A94">
        <w:t xml:space="preserve">3-4 </w:t>
      </w:r>
      <w:r w:rsidR="00154A94" w:rsidRPr="002E06A8">
        <w:t>Describe methods of preventing allergic reactions.</w:t>
      </w:r>
    </w:p>
    <w:p w14:paraId="7B869E67" w14:textId="77777777" w:rsidR="0084535C" w:rsidRPr="004F7CC8" w:rsidRDefault="0084535C" w:rsidP="0084535C">
      <w:pPr>
        <w:rPr>
          <w:sz w:val="24"/>
          <w:szCs w:val="24"/>
        </w:rPr>
      </w:pPr>
    </w:p>
    <w:p w14:paraId="2798C715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5D4C1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04AF56D" w14:textId="77777777" w:rsidR="00A54E9D" w:rsidRPr="00A54E9D" w:rsidRDefault="00A54E9D" w:rsidP="00A54E9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4E9D">
        <w:rPr>
          <w:sz w:val="24"/>
          <w:szCs w:val="24"/>
        </w:rPr>
        <w:t>What can kitchen staff do to prevent guests from having an allergic reaction?</w:t>
      </w:r>
    </w:p>
    <w:p w14:paraId="314B6BC1" w14:textId="77777777" w:rsidR="004E07AB" w:rsidRPr="00A54E9D" w:rsidRDefault="004E07AB" w:rsidP="00A54E9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0294AEC" w14:textId="42C045BB" w:rsidR="008A72E9" w:rsidRPr="008A72E9" w:rsidRDefault="008A72E9" w:rsidP="008A72E9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A72E9">
        <w:rPr>
          <w:sz w:val="24"/>
          <w:szCs w:val="24"/>
        </w:rPr>
        <w:t>Cook all fried foods in the same fryers</w:t>
      </w:r>
      <w:r w:rsidR="00856678">
        <w:rPr>
          <w:sz w:val="24"/>
          <w:szCs w:val="24"/>
        </w:rPr>
        <w:t>.</w:t>
      </w:r>
    </w:p>
    <w:p w14:paraId="3B2BFBAD" w14:textId="2ACF9530" w:rsidR="008A72E9" w:rsidRPr="008A72E9" w:rsidRDefault="008A72E9" w:rsidP="008A72E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A72E9">
        <w:rPr>
          <w:sz w:val="24"/>
          <w:szCs w:val="24"/>
        </w:rPr>
        <w:t>Check recipes and ingredient labels for allergens</w:t>
      </w:r>
      <w:r w:rsidR="00856678">
        <w:rPr>
          <w:sz w:val="24"/>
          <w:szCs w:val="24"/>
        </w:rPr>
        <w:t>.</w:t>
      </w:r>
    </w:p>
    <w:p w14:paraId="216301AD" w14:textId="7013DBDB" w:rsidR="008A72E9" w:rsidRPr="008A72E9" w:rsidRDefault="008A72E9" w:rsidP="008A72E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A72E9">
        <w:rPr>
          <w:sz w:val="24"/>
          <w:szCs w:val="24"/>
        </w:rPr>
        <w:t>Use the same cooking utensils to handle all food</w:t>
      </w:r>
      <w:r w:rsidR="00856678">
        <w:rPr>
          <w:sz w:val="24"/>
          <w:szCs w:val="24"/>
        </w:rPr>
        <w:t>.</w:t>
      </w:r>
    </w:p>
    <w:p w14:paraId="6E441DEA" w14:textId="737F8976" w:rsidR="008A72E9" w:rsidRDefault="008A72E9" w:rsidP="008A72E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A72E9">
        <w:rPr>
          <w:sz w:val="24"/>
          <w:szCs w:val="24"/>
        </w:rPr>
        <w:t>Wash hands after preparing food for guests with allergies</w:t>
      </w:r>
      <w:r w:rsidR="00856678">
        <w:rPr>
          <w:sz w:val="24"/>
          <w:szCs w:val="24"/>
        </w:rPr>
        <w:t>.</w:t>
      </w:r>
    </w:p>
    <w:p w14:paraId="15E12ABE" w14:textId="77777777" w:rsidR="008A72E9" w:rsidRPr="008A72E9" w:rsidRDefault="008A72E9" w:rsidP="008A72E9">
      <w:pPr>
        <w:pStyle w:val="ListParagraph"/>
        <w:ind w:firstLine="0"/>
        <w:rPr>
          <w:sz w:val="24"/>
          <w:szCs w:val="24"/>
        </w:rPr>
      </w:pPr>
    </w:p>
    <w:p w14:paraId="602EF656" w14:textId="56014F51" w:rsidR="0084535C" w:rsidRPr="00082ADA" w:rsidRDefault="0084535C" w:rsidP="0084535C">
      <w:pPr>
        <w:pStyle w:val="Bold"/>
      </w:pPr>
      <w:r w:rsidRPr="00082ADA">
        <w:t xml:space="preserve">Answer: </w:t>
      </w:r>
      <w:r w:rsidR="008A72E9">
        <w:t>b</w:t>
      </w:r>
    </w:p>
    <w:p w14:paraId="04AD3BD4" w14:textId="65BD6BBF" w:rsidR="0084535C" w:rsidRPr="00082ADA" w:rsidRDefault="0084535C" w:rsidP="0084535C">
      <w:pPr>
        <w:pStyle w:val="Bold"/>
      </w:pPr>
      <w:r w:rsidRPr="00082ADA">
        <w:t xml:space="preserve">Section: </w:t>
      </w:r>
      <w:r w:rsidR="008A72E9">
        <w:t>3.3</w:t>
      </w:r>
    </w:p>
    <w:p w14:paraId="04DCEDCA" w14:textId="120D89FA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54A94">
        <w:t xml:space="preserve">3-4 </w:t>
      </w:r>
      <w:r w:rsidR="00154A94" w:rsidRPr="002E06A8">
        <w:t>Describe methods of preventing allergic reactions.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58BB0334" w14:textId="035DB09C" w:rsidR="00C5108C" w:rsidRPr="00082ADA" w:rsidRDefault="0048342F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8342F">
        <w:rPr>
          <w:sz w:val="24"/>
          <w:szCs w:val="24"/>
        </w:rPr>
        <w:t>What should a manager do with a product they suspect has been deliberately contaminated?</w:t>
      </w:r>
    </w:p>
    <w:p w14:paraId="7CC8B838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B114348" w14:textId="0B633C17" w:rsidR="008B4108" w:rsidRPr="008B4108" w:rsidRDefault="008B4108" w:rsidP="008B4108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B4108">
        <w:rPr>
          <w:sz w:val="24"/>
          <w:szCs w:val="24"/>
        </w:rPr>
        <w:t>Dispose of the produc</w:t>
      </w:r>
      <w:r w:rsidR="00380C4B">
        <w:rPr>
          <w:sz w:val="24"/>
          <w:szCs w:val="24"/>
        </w:rPr>
        <w:t>t.</w:t>
      </w:r>
      <w:r w:rsidRPr="008B4108">
        <w:rPr>
          <w:sz w:val="24"/>
          <w:szCs w:val="24"/>
        </w:rPr>
        <w:t xml:space="preserve"> </w:t>
      </w:r>
    </w:p>
    <w:p w14:paraId="404EFA52" w14:textId="69488546" w:rsidR="008B4108" w:rsidRPr="008B4108" w:rsidRDefault="008B4108" w:rsidP="008B410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B4108">
        <w:rPr>
          <w:sz w:val="24"/>
          <w:szCs w:val="24"/>
        </w:rPr>
        <w:t>Hold on to the produc</w:t>
      </w:r>
      <w:r w:rsidR="00380C4B">
        <w:rPr>
          <w:sz w:val="24"/>
          <w:szCs w:val="24"/>
        </w:rPr>
        <w:t>t.</w:t>
      </w:r>
    </w:p>
    <w:p w14:paraId="30E5FB79" w14:textId="5D153D44" w:rsidR="008B4108" w:rsidRPr="008B4108" w:rsidRDefault="008B4108" w:rsidP="008B410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B4108">
        <w:rPr>
          <w:sz w:val="24"/>
          <w:szCs w:val="24"/>
        </w:rPr>
        <w:t>Return the product to its vendor</w:t>
      </w:r>
      <w:r w:rsidR="00380C4B">
        <w:rPr>
          <w:sz w:val="24"/>
          <w:szCs w:val="24"/>
        </w:rPr>
        <w:t>.</w:t>
      </w:r>
    </w:p>
    <w:p w14:paraId="5E6D3A4F" w14:textId="260B1DA7" w:rsidR="00C5108C" w:rsidRPr="008B4108" w:rsidRDefault="008B4108" w:rsidP="008B410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B4108">
        <w:rPr>
          <w:sz w:val="24"/>
          <w:szCs w:val="24"/>
        </w:rPr>
        <w:t>Bring the product to the police station</w:t>
      </w:r>
      <w:r w:rsidR="00380C4B">
        <w:rPr>
          <w:sz w:val="24"/>
          <w:szCs w:val="24"/>
        </w:rPr>
        <w:t>.</w:t>
      </w:r>
    </w:p>
    <w:p w14:paraId="1F62C829" w14:textId="1A4B139F" w:rsidR="00C5108C" w:rsidRPr="00082ADA" w:rsidRDefault="00C5108C" w:rsidP="00C5108C">
      <w:pPr>
        <w:rPr>
          <w:sz w:val="24"/>
          <w:szCs w:val="24"/>
        </w:rPr>
      </w:pPr>
    </w:p>
    <w:p w14:paraId="2557A990" w14:textId="6D58D5DF" w:rsidR="0084535C" w:rsidRPr="00082ADA" w:rsidRDefault="0084535C" w:rsidP="0084535C">
      <w:pPr>
        <w:pStyle w:val="Bold"/>
      </w:pPr>
      <w:r w:rsidRPr="00082ADA">
        <w:t xml:space="preserve">Answer: </w:t>
      </w:r>
      <w:r w:rsidR="008B4108">
        <w:t>b</w:t>
      </w:r>
    </w:p>
    <w:p w14:paraId="2F10C0CC" w14:textId="3A602348" w:rsidR="0084535C" w:rsidRPr="00082ADA" w:rsidRDefault="0084535C" w:rsidP="0084535C">
      <w:pPr>
        <w:pStyle w:val="Bold"/>
      </w:pPr>
      <w:r w:rsidRPr="00082ADA">
        <w:t xml:space="preserve">Section: </w:t>
      </w:r>
      <w:r w:rsidR="00A479E3">
        <w:t>3.2</w:t>
      </w:r>
    </w:p>
    <w:p w14:paraId="53D0F6EE" w14:textId="2B20BD2B" w:rsidR="00A479E3" w:rsidRPr="002E06A8" w:rsidRDefault="0084535C" w:rsidP="00A479E3">
      <w:pPr>
        <w:pStyle w:val="Bold"/>
      </w:pPr>
      <w:r w:rsidRPr="00082ADA">
        <w:t>Learning Objective:</w:t>
      </w:r>
      <w:r w:rsidR="00A479E3">
        <w:t xml:space="preserve"> </w:t>
      </w:r>
      <w:bookmarkStart w:id="3" w:name="_Hlk87260314"/>
      <w:r w:rsidR="00A479E3" w:rsidRPr="00303DD3">
        <w:t>3-2 Summarize how deliberate contamination of food can be prevented.</w:t>
      </w:r>
      <w:bookmarkEnd w:id="3"/>
    </w:p>
    <w:p w14:paraId="0BFBBEBC" w14:textId="77777777" w:rsidR="00A479E3" w:rsidRPr="00082ADA" w:rsidRDefault="00A479E3" w:rsidP="0084535C">
      <w:pPr>
        <w:pStyle w:val="Bold"/>
      </w:pP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74ED3C5D" w14:textId="5C50C3F2" w:rsidR="00C5108C" w:rsidRPr="00082ADA" w:rsidRDefault="00130B3F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30B3F">
        <w:rPr>
          <w:sz w:val="24"/>
          <w:szCs w:val="24"/>
        </w:rPr>
        <w:t xml:space="preserve">Which </w:t>
      </w:r>
      <w:r w:rsidR="00EE350C">
        <w:rPr>
          <w:sz w:val="24"/>
          <w:szCs w:val="24"/>
        </w:rPr>
        <w:t>guideline</w:t>
      </w:r>
      <w:r w:rsidRPr="00130B3F">
        <w:rPr>
          <w:sz w:val="24"/>
          <w:szCs w:val="24"/>
        </w:rPr>
        <w:t xml:space="preserve"> should be included in an effective food defense program?</w:t>
      </w:r>
    </w:p>
    <w:p w14:paraId="202279B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620D30E" w14:textId="4C7B1D76" w:rsidR="00EE350C" w:rsidRDefault="00EE350C" w:rsidP="00EE350C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0EE350C">
        <w:rPr>
          <w:sz w:val="24"/>
          <w:szCs w:val="24"/>
        </w:rPr>
        <w:t>Purchase products from a range of suppliers</w:t>
      </w:r>
      <w:r w:rsidR="00380C4B">
        <w:rPr>
          <w:sz w:val="24"/>
          <w:szCs w:val="24"/>
        </w:rPr>
        <w:t>.</w:t>
      </w:r>
    </w:p>
    <w:p w14:paraId="6C535DC1" w14:textId="1E70025E" w:rsidR="00EE350C" w:rsidRDefault="00EE350C" w:rsidP="00EE350C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0EE350C">
        <w:rPr>
          <w:sz w:val="24"/>
          <w:szCs w:val="24"/>
        </w:rPr>
        <w:t>Provide employees with easy access to cleaning chemicals</w:t>
      </w:r>
      <w:r w:rsidR="00380C4B">
        <w:rPr>
          <w:sz w:val="24"/>
          <w:szCs w:val="24"/>
        </w:rPr>
        <w:t>.</w:t>
      </w:r>
    </w:p>
    <w:p w14:paraId="288D6E35" w14:textId="02BCC754" w:rsidR="00EE350C" w:rsidRDefault="00EE350C" w:rsidP="00EE350C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0EE350C">
        <w:rPr>
          <w:sz w:val="24"/>
          <w:szCs w:val="24"/>
        </w:rPr>
        <w:t>Keep receiving logs for all deliveries to the operations</w:t>
      </w:r>
      <w:r w:rsidR="00380C4B">
        <w:rPr>
          <w:sz w:val="24"/>
          <w:szCs w:val="24"/>
        </w:rPr>
        <w:t>.</w:t>
      </w:r>
    </w:p>
    <w:p w14:paraId="618F40AD" w14:textId="30E8D6A2" w:rsidR="00EE350C" w:rsidRPr="00EE350C" w:rsidRDefault="00EE350C" w:rsidP="00EE350C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0EE350C">
        <w:rPr>
          <w:sz w:val="24"/>
          <w:szCs w:val="24"/>
        </w:rPr>
        <w:t>Hire an on-site food safety expert to supervise service</w:t>
      </w:r>
      <w:r w:rsidR="00380C4B">
        <w:rPr>
          <w:sz w:val="24"/>
          <w:szCs w:val="24"/>
        </w:rPr>
        <w:t>.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4C253E8C" w14:textId="5A4F4F68" w:rsidR="0084535C" w:rsidRPr="00082ADA" w:rsidRDefault="0084535C" w:rsidP="0084535C">
      <w:pPr>
        <w:pStyle w:val="Bold"/>
      </w:pPr>
      <w:r w:rsidRPr="00082ADA">
        <w:t xml:space="preserve">Answer: </w:t>
      </w:r>
      <w:r w:rsidR="00EE350C">
        <w:t>c</w:t>
      </w:r>
    </w:p>
    <w:p w14:paraId="4BDD6D0E" w14:textId="6A70AC87" w:rsidR="0084535C" w:rsidRPr="00082ADA" w:rsidRDefault="0084535C" w:rsidP="0084535C">
      <w:pPr>
        <w:pStyle w:val="Bold"/>
      </w:pPr>
      <w:r w:rsidRPr="00082ADA">
        <w:t xml:space="preserve">Section: </w:t>
      </w:r>
      <w:r w:rsidR="007E6B40">
        <w:t>3.2</w:t>
      </w:r>
    </w:p>
    <w:p w14:paraId="08AD9705" w14:textId="06B325F5" w:rsidR="0084535C" w:rsidRPr="00082ADA" w:rsidRDefault="0084535C" w:rsidP="0084535C">
      <w:pPr>
        <w:pStyle w:val="Bold"/>
      </w:pPr>
      <w:r w:rsidRPr="00082ADA">
        <w:t xml:space="preserve">Learning Objective: </w:t>
      </w:r>
      <w:r w:rsidR="007E6B40" w:rsidRPr="007E6B40">
        <w:t>3-2 Summarize how deliberate contamination of food can be prevented.</w:t>
      </w:r>
    </w:p>
    <w:p w14:paraId="6F577D3C" w14:textId="77777777" w:rsidR="0084535C" w:rsidRPr="004F7CC8" w:rsidRDefault="0084535C" w:rsidP="00C5108C">
      <w:pPr>
        <w:rPr>
          <w:sz w:val="24"/>
          <w:szCs w:val="24"/>
        </w:rPr>
      </w:pPr>
    </w:p>
    <w:p w14:paraId="05D455A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8E0BEA" w14:textId="77777777" w:rsidR="005B78EB" w:rsidRPr="004F7CC8" w:rsidRDefault="005B78EB" w:rsidP="005B78EB">
      <w:pPr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*This item has been updated to reflect content alignment with </w:t>
      </w:r>
      <w:r w:rsidRPr="00732FF9">
        <w:rPr>
          <w:i/>
          <w:iCs/>
          <w:sz w:val="24"/>
          <w:szCs w:val="24"/>
        </w:rPr>
        <w:t>ServSafe Allergens</w:t>
      </w:r>
      <w:r>
        <w:rPr>
          <w:sz w:val="24"/>
          <w:szCs w:val="24"/>
        </w:rPr>
        <w:t>.</w:t>
      </w:r>
    </w:p>
    <w:p w14:paraId="38880449" w14:textId="1DF47D61" w:rsidR="00C5108C" w:rsidRPr="00082ADA" w:rsidRDefault="00CB3C24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B3C24">
        <w:rPr>
          <w:sz w:val="24"/>
          <w:szCs w:val="24"/>
        </w:rPr>
        <w:t>How should food be served to a guest who has allergens?</w:t>
      </w:r>
    </w:p>
    <w:p w14:paraId="4CD5E91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0834D99" w14:textId="750A4ECD" w:rsidR="008A2D96" w:rsidRPr="008A2D96" w:rsidRDefault="008A2D96" w:rsidP="008A2D96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A2D96">
        <w:rPr>
          <w:sz w:val="24"/>
          <w:szCs w:val="24"/>
        </w:rPr>
        <w:t>With other allergen special orders</w:t>
      </w:r>
    </w:p>
    <w:p w14:paraId="3844C2F8" w14:textId="77777777" w:rsidR="008A2D96" w:rsidRDefault="008A2D96" w:rsidP="008A2D96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With two sets of eating utensils </w:t>
      </w:r>
    </w:p>
    <w:p w14:paraId="40F87C82" w14:textId="393280D5" w:rsidR="008A2D96" w:rsidRDefault="00501FAF" w:rsidP="008A2D96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Delivered first, separate from other </w:t>
      </w:r>
      <w:proofErr w:type="gramStart"/>
      <w:r>
        <w:rPr>
          <w:sz w:val="24"/>
          <w:szCs w:val="24"/>
        </w:rPr>
        <w:t>items</w:t>
      </w:r>
      <w:proofErr w:type="gramEnd"/>
    </w:p>
    <w:p w14:paraId="17CD6DF5" w14:textId="77777777" w:rsidR="008A2D96" w:rsidRDefault="008A2D96" w:rsidP="008A2D96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a separate area of the dining room </w:t>
      </w:r>
    </w:p>
    <w:p w14:paraId="7110E738" w14:textId="77777777" w:rsidR="008A2D96" w:rsidRPr="008A2D96" w:rsidRDefault="008A2D96" w:rsidP="008A2D96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66B1494E" w14:textId="6990222F" w:rsidR="0084535C" w:rsidRPr="00082ADA" w:rsidRDefault="0084535C" w:rsidP="0084535C">
      <w:pPr>
        <w:pStyle w:val="Bold"/>
      </w:pPr>
      <w:r w:rsidRPr="00082ADA">
        <w:t xml:space="preserve">Answer: </w:t>
      </w:r>
      <w:r w:rsidR="008A2D96">
        <w:t>c</w:t>
      </w:r>
    </w:p>
    <w:p w14:paraId="3A563131" w14:textId="10055556" w:rsidR="0084535C" w:rsidRPr="00082ADA" w:rsidRDefault="0084535C" w:rsidP="0084535C">
      <w:pPr>
        <w:pStyle w:val="Bold"/>
      </w:pPr>
      <w:r w:rsidRPr="00082ADA">
        <w:t xml:space="preserve">Section: </w:t>
      </w:r>
      <w:r w:rsidR="0083175D">
        <w:t>3.3</w:t>
      </w:r>
    </w:p>
    <w:p w14:paraId="17AA084F" w14:textId="3123E2F0" w:rsidR="0084535C" w:rsidRPr="00082ADA" w:rsidRDefault="0084535C" w:rsidP="0084535C">
      <w:pPr>
        <w:pStyle w:val="Bold"/>
      </w:pPr>
      <w:r w:rsidRPr="00082ADA">
        <w:t xml:space="preserve">Learning Objective: </w:t>
      </w:r>
      <w:r w:rsidR="0083175D">
        <w:t xml:space="preserve">3-4 </w:t>
      </w:r>
      <w:r w:rsidR="0083175D" w:rsidRPr="002E06A8">
        <w:t>Describe methods of preventing allergic reactions.</w:t>
      </w:r>
    </w:p>
    <w:p w14:paraId="32B9BB87" w14:textId="77777777" w:rsidR="00EC5682" w:rsidRDefault="00EC5682" w:rsidP="00600BA6">
      <w:pPr>
        <w:ind w:left="100"/>
        <w:rPr>
          <w:sz w:val="24"/>
          <w:szCs w:val="24"/>
        </w:rPr>
      </w:pPr>
    </w:p>
    <w:p w14:paraId="4E1F40E9" w14:textId="660A04BB" w:rsidR="0084535C" w:rsidRPr="004F7CC8" w:rsidDel="00EC5682" w:rsidRDefault="00600BA6" w:rsidP="00317E14">
      <w:pPr>
        <w:ind w:left="100"/>
        <w:contextualSpacing/>
        <w:rPr>
          <w:del w:id="4" w:author="Carly Cowan" w:date="2023-06-27T15:03:00Z"/>
          <w:sz w:val="24"/>
          <w:szCs w:val="24"/>
        </w:rPr>
      </w:pPr>
      <w:r>
        <w:rPr>
          <w:sz w:val="24"/>
          <w:szCs w:val="24"/>
        </w:rPr>
        <w:t xml:space="preserve">*This item has been updated to reflect content alignment with </w:t>
      </w:r>
      <w:r w:rsidRPr="00732FF9">
        <w:rPr>
          <w:i/>
          <w:iCs/>
          <w:sz w:val="24"/>
          <w:szCs w:val="24"/>
        </w:rPr>
        <w:t xml:space="preserve">ServSafe </w:t>
      </w:r>
      <w:proofErr w:type="spellStart"/>
      <w:r w:rsidRPr="00732FF9">
        <w:rPr>
          <w:i/>
          <w:iCs/>
          <w:sz w:val="24"/>
          <w:szCs w:val="24"/>
        </w:rPr>
        <w:t>Allergens</w:t>
      </w:r>
      <w:r>
        <w:rPr>
          <w:sz w:val="24"/>
          <w:szCs w:val="24"/>
        </w:rPr>
        <w:t>.</w:t>
      </w:r>
    </w:p>
    <w:p w14:paraId="157364D6" w14:textId="52C7BC41" w:rsidR="00C5108C" w:rsidRPr="00082ADA" w:rsidRDefault="00A23024" w:rsidP="00EC5682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A23024">
        <w:rPr>
          <w:sz w:val="24"/>
          <w:szCs w:val="24"/>
        </w:rPr>
        <w:t>Which</w:t>
      </w:r>
      <w:proofErr w:type="spellEnd"/>
      <w:r w:rsidRPr="00A23024">
        <w:rPr>
          <w:sz w:val="24"/>
          <w:szCs w:val="24"/>
        </w:rPr>
        <w:t xml:space="preserve"> situation describes cross-contact</w:t>
      </w:r>
      <w:r w:rsidR="0014554D">
        <w:rPr>
          <w:sz w:val="24"/>
          <w:szCs w:val="24"/>
        </w:rPr>
        <w:t xml:space="preserve"> with a Big Nine allergen</w:t>
      </w:r>
      <w:r w:rsidRPr="00A23024">
        <w:rPr>
          <w:sz w:val="24"/>
          <w:szCs w:val="24"/>
        </w:rPr>
        <w:t>?</w:t>
      </w:r>
    </w:p>
    <w:p w14:paraId="1B59ECA6" w14:textId="77777777" w:rsidR="004E07AB" w:rsidRPr="00082ADA" w:rsidRDefault="004E07AB" w:rsidP="004E07A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3666688F" w14:textId="2A8F02A0" w:rsidR="00C50E00" w:rsidRPr="00C50E00" w:rsidRDefault="00C50E00" w:rsidP="00C50E00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00C50E00">
        <w:rPr>
          <w:sz w:val="24"/>
          <w:szCs w:val="24"/>
        </w:rPr>
        <w:t xml:space="preserve">A cook bakes pecan pies before blueberry pies </w:t>
      </w:r>
      <w:r w:rsidR="001129A3">
        <w:rPr>
          <w:sz w:val="24"/>
          <w:szCs w:val="24"/>
        </w:rPr>
        <w:t>in the same unwashed pan</w:t>
      </w:r>
      <w:r w:rsidR="0014554D">
        <w:rPr>
          <w:sz w:val="24"/>
          <w:szCs w:val="24"/>
        </w:rPr>
        <w:t>s</w:t>
      </w:r>
    </w:p>
    <w:p w14:paraId="11C60F0B" w14:textId="77777777" w:rsidR="00C50E00" w:rsidRDefault="00C50E00" w:rsidP="00C50E00">
      <w:pPr>
        <w:pStyle w:val="ListParagraph"/>
        <w:widowControl/>
        <w:numPr>
          <w:ilvl w:val="0"/>
          <w:numId w:val="2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cook uses the deep fryer to fry chicken and a pan to fry shrimp</w:t>
      </w:r>
    </w:p>
    <w:p w14:paraId="763BCB58" w14:textId="57CD855F" w:rsidR="00C50E00" w:rsidRDefault="00C50E00" w:rsidP="00C50E00">
      <w:pPr>
        <w:pStyle w:val="ListParagraph"/>
        <w:widowControl/>
        <w:numPr>
          <w:ilvl w:val="0"/>
          <w:numId w:val="2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cook slices cheese and then </w:t>
      </w:r>
      <w:r w:rsidR="00D74E79">
        <w:rPr>
          <w:sz w:val="24"/>
          <w:szCs w:val="24"/>
        </w:rPr>
        <w:t>replaces</w:t>
      </w:r>
      <w:r w:rsidR="00EE13A9">
        <w:rPr>
          <w:sz w:val="24"/>
          <w:szCs w:val="24"/>
        </w:rPr>
        <w:t xml:space="preserve"> the knife</w:t>
      </w:r>
      <w:r w:rsidR="008C0018">
        <w:rPr>
          <w:sz w:val="24"/>
          <w:szCs w:val="24"/>
        </w:rPr>
        <w:t xml:space="preserve"> before chopping carrots </w:t>
      </w:r>
    </w:p>
    <w:p w14:paraId="6EF4F191" w14:textId="77777777" w:rsidR="00C50E00" w:rsidRPr="00E14CAB" w:rsidRDefault="00C50E00" w:rsidP="00C50E00">
      <w:pPr>
        <w:pStyle w:val="ListParagraph"/>
        <w:widowControl/>
        <w:numPr>
          <w:ilvl w:val="0"/>
          <w:numId w:val="2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cook preps raw chicken and then uses the same cutting board to chop lettuce </w:t>
      </w:r>
    </w:p>
    <w:p w14:paraId="2DDA9A83" w14:textId="77777777" w:rsidR="00C50E00" w:rsidRPr="00C50E00" w:rsidRDefault="00C50E00" w:rsidP="00C50E00">
      <w:pPr>
        <w:pStyle w:val="ListParagraph"/>
        <w:widowControl/>
        <w:adjustRightInd w:val="0"/>
        <w:spacing w:line="240" w:lineRule="auto"/>
        <w:ind w:firstLine="0"/>
        <w:contextualSpacing/>
        <w:rPr>
          <w:sz w:val="24"/>
          <w:szCs w:val="24"/>
        </w:rPr>
      </w:pPr>
    </w:p>
    <w:p w14:paraId="37F6488A" w14:textId="71E1324E" w:rsidR="0084535C" w:rsidRPr="00082ADA" w:rsidRDefault="0084535C" w:rsidP="0084535C">
      <w:pPr>
        <w:pStyle w:val="Bold"/>
      </w:pPr>
      <w:r w:rsidRPr="00082ADA">
        <w:t xml:space="preserve">Answer: </w:t>
      </w:r>
      <w:r w:rsidR="0014554D">
        <w:t>a</w:t>
      </w:r>
    </w:p>
    <w:p w14:paraId="7E49B4FD" w14:textId="42800F78" w:rsidR="0084535C" w:rsidRPr="00082ADA" w:rsidRDefault="0084535C" w:rsidP="0084535C">
      <w:pPr>
        <w:pStyle w:val="Bold"/>
      </w:pPr>
      <w:r w:rsidRPr="00082ADA">
        <w:t xml:space="preserve">Section: </w:t>
      </w:r>
      <w:r w:rsidR="008A2D96">
        <w:t>3.3</w:t>
      </w:r>
    </w:p>
    <w:p w14:paraId="6CB14C76" w14:textId="43E514C5" w:rsidR="0084535C" w:rsidRPr="00082ADA" w:rsidRDefault="0084535C" w:rsidP="0084535C">
      <w:pPr>
        <w:pStyle w:val="Bold"/>
      </w:pPr>
      <w:r w:rsidRPr="00082ADA">
        <w:t>Learning Objective</w:t>
      </w:r>
      <w:r w:rsidR="008A2D96">
        <w:t xml:space="preserve">: 3-4 </w:t>
      </w:r>
      <w:r w:rsidR="008A2D96" w:rsidRPr="002E06A8">
        <w:t>Describe methods of preventing allergic reactions.</w:t>
      </w:r>
    </w:p>
    <w:p w14:paraId="541A135C" w14:textId="77777777" w:rsidR="007600B7" w:rsidRPr="00827D2C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5C074F3" w14:textId="4F648EC3" w:rsidR="00C5108C" w:rsidRPr="00082ADA" w:rsidRDefault="00871095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guest chipped their tooth while eating at a restaurant. What </w:t>
      </w:r>
      <w:r w:rsidRPr="002E06A8">
        <w:rPr>
          <w:sz w:val="24"/>
          <w:szCs w:val="24"/>
        </w:rPr>
        <w:t>type of contamination was the likely cause?</w:t>
      </w:r>
    </w:p>
    <w:p w14:paraId="1532B579" w14:textId="77777777" w:rsidR="004E07AB" w:rsidRPr="000342E7" w:rsidRDefault="004E07AB" w:rsidP="004E07AB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535365B8" w14:textId="746B5599" w:rsidR="00C5108C" w:rsidRPr="00082ADA" w:rsidRDefault="005B322D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Viral</w:t>
      </w:r>
    </w:p>
    <w:p w14:paraId="41721CB5" w14:textId="09331C8F" w:rsidR="00C5108C" w:rsidRPr="00082ADA" w:rsidRDefault="005B322D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Physical </w:t>
      </w:r>
    </w:p>
    <w:p w14:paraId="51C435ED" w14:textId="6A30C496" w:rsidR="00C5108C" w:rsidRPr="00082ADA" w:rsidRDefault="005B322D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Chemical </w:t>
      </w:r>
    </w:p>
    <w:p w14:paraId="6F55ADB2" w14:textId="04D24D33" w:rsidR="00C5108C" w:rsidRPr="00082ADA" w:rsidRDefault="005B322D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Biological </w:t>
      </w:r>
    </w:p>
    <w:p w14:paraId="44F57562" w14:textId="030980A8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A7D4AE7" w14:textId="2A14DE57" w:rsidR="0084535C" w:rsidRPr="00082ADA" w:rsidRDefault="0084535C" w:rsidP="0084535C">
      <w:pPr>
        <w:pStyle w:val="Bold"/>
      </w:pPr>
      <w:r w:rsidRPr="00082ADA">
        <w:t xml:space="preserve">Answer: </w:t>
      </w:r>
      <w:r w:rsidR="004E07AB" w:rsidRPr="00082ADA">
        <w:t>b</w:t>
      </w:r>
    </w:p>
    <w:p w14:paraId="33AF6D50" w14:textId="7189665C" w:rsidR="0084535C" w:rsidRPr="00082ADA" w:rsidRDefault="0084535C" w:rsidP="0084535C">
      <w:pPr>
        <w:pStyle w:val="Bold"/>
      </w:pPr>
      <w:r w:rsidRPr="00082ADA">
        <w:t xml:space="preserve">Section: </w:t>
      </w:r>
      <w:r w:rsidR="00773BC5">
        <w:t>3.1</w:t>
      </w:r>
    </w:p>
    <w:p w14:paraId="6C017764" w14:textId="27AC36A9" w:rsidR="0084535C" w:rsidRPr="00082ADA" w:rsidRDefault="0084535C" w:rsidP="0084535C">
      <w:pPr>
        <w:pStyle w:val="Bold"/>
      </w:pPr>
      <w:r w:rsidRPr="00082ADA">
        <w:t xml:space="preserve">Learning Objective: </w:t>
      </w:r>
      <w:r w:rsidR="00773BC5">
        <w:t xml:space="preserve">3-1 </w:t>
      </w:r>
      <w:r w:rsidR="00773BC5" w:rsidRPr="002E06A8">
        <w:t>Identify ways to prevent physical and chemical contamination</w:t>
      </w:r>
      <w:r w:rsidR="005C134D">
        <w:t>.</w:t>
      </w:r>
    </w:p>
    <w:p w14:paraId="1E994F20" w14:textId="40796585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1184F6F7" w14:textId="26990D7F" w:rsidR="00145CB5" w:rsidRDefault="00145CB5" w:rsidP="00145CB5">
      <w:pPr>
        <w:spacing w:before="6" w:line="238" w:lineRule="auto"/>
        <w:ind w:left="101" w:right="7200"/>
        <w:rPr>
          <w:b/>
          <w:sz w:val="24"/>
        </w:rPr>
      </w:pPr>
    </w:p>
    <w:sectPr w:rsidR="00145CB5" w:rsidSect="00927EF8">
      <w:headerReference w:type="default" r:id="rId11"/>
      <w:footerReference w:type="default" r:id="rId12"/>
      <w:footerReference w:type="first" r:id="rId13"/>
      <w:pgSz w:w="12240" w:h="15840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78F0" w14:textId="77777777" w:rsidR="00BB699B" w:rsidRDefault="00BB699B">
      <w:r>
        <w:separator/>
      </w:r>
    </w:p>
  </w:endnote>
  <w:endnote w:type="continuationSeparator" w:id="0">
    <w:p w14:paraId="40AF5839" w14:textId="77777777" w:rsidR="00BB699B" w:rsidRDefault="00BB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D67EF0">
                            <w:rPr>
                              <w:sz w:val="14"/>
                              <w:lang w:val="fr-FR"/>
                              <w:rPrChange w:id="5" w:author="Carly Cowan" w:date="2023-06-27T14:16:00Z">
                                <w:rPr>
                                  <w:sz w:val="14"/>
                                </w:rPr>
                              </w:rPrChange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D67EF0">
                      <w:rPr>
                        <w:sz w:val="14"/>
                        <w:lang w:val="fr-FR"/>
                        <w:rPrChange w:id="6" w:author="Carly Cowan" w:date="2023-06-27T14:16:00Z">
                          <w:rPr>
                            <w:sz w:val="14"/>
                          </w:rPr>
                        </w:rPrChange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1393182A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773BC5">
                            <w:rPr>
                              <w:b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filled="f" stroked="f">
              <v:textbox inset="0,0,0,0">
                <w:txbxContent>
                  <w:p w14:paraId="7F7E42C0" w14:textId="1393182A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773BC5">
                      <w:rPr>
                        <w:b/>
                        <w:sz w:val="1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D67EF0">
                            <w:rPr>
                              <w:sz w:val="14"/>
                              <w:lang w:val="fr-FR"/>
                              <w:rPrChange w:id="7" w:author="Carly Cowan" w:date="2023-06-27T14:16:00Z">
                                <w:rPr>
                                  <w:sz w:val="14"/>
                                </w:rPr>
                              </w:rPrChange>
                            </w:rPr>
                            <w:t>©2022</w:t>
                          </w:r>
                          <w:r w:rsidR="0034767F" w:rsidRPr="00D67EF0">
                            <w:rPr>
                              <w:sz w:val="14"/>
                              <w:lang w:val="fr-FR"/>
                              <w:rPrChange w:id="8" w:author="Carly Cowan" w:date="2023-06-27T14:16:00Z">
                                <w:rPr>
                                  <w:sz w:val="14"/>
                                </w:rPr>
                              </w:rPrChange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D67EF0">
                      <w:rPr>
                        <w:sz w:val="14"/>
                        <w:lang w:val="fr-FR"/>
                        <w:rPrChange w:id="9" w:author="Carly Cowan" w:date="2023-06-27T14:16:00Z">
                          <w:rPr>
                            <w:sz w:val="14"/>
                          </w:rPr>
                        </w:rPrChange>
                      </w:rPr>
                      <w:t>©2022</w:t>
                    </w:r>
                    <w:r w:rsidR="0034767F" w:rsidRPr="00D67EF0">
                      <w:rPr>
                        <w:sz w:val="14"/>
                        <w:lang w:val="fr-FR"/>
                        <w:rPrChange w:id="10" w:author="Carly Cowan" w:date="2023-06-27T14:16:00Z">
                          <w:rPr>
                            <w:sz w:val="14"/>
                          </w:rPr>
                        </w:rPrChange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0229DF29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773BC5">
                            <w:rPr>
                              <w:b/>
                              <w:sz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filled="f" stroked="f">
              <v:textbox inset="0,0,0,0">
                <w:txbxContent>
                  <w:p w14:paraId="43E75F24" w14:textId="0229DF29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773BC5">
                      <w:rPr>
                        <w:b/>
                        <w:sz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7426" w14:textId="77777777" w:rsidR="00BB699B" w:rsidRDefault="00BB699B">
      <w:r>
        <w:separator/>
      </w:r>
    </w:p>
  </w:footnote>
  <w:footnote w:type="continuationSeparator" w:id="0">
    <w:p w14:paraId="77110179" w14:textId="77777777" w:rsidR="00BB699B" w:rsidRDefault="00BB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5AFEA565">
              <wp:simplePos x="0" y="0"/>
              <wp:positionH relativeFrom="margin">
                <wp:posOffset>-406400</wp:posOffset>
              </wp:positionH>
              <wp:positionV relativeFrom="page">
                <wp:posOffset>254000</wp:posOffset>
              </wp:positionV>
              <wp:extent cx="6686550" cy="45085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D3235" w14:textId="38E569C2" w:rsidR="007D1875" w:rsidRDefault="007D1875" w:rsidP="007D1875">
                          <w:pPr>
                            <w:pStyle w:val="Chapter"/>
                            <w:ind w:left="0"/>
                            <w:jc w:val="center"/>
                          </w:pPr>
                          <w:r>
                            <w:t>Chapter 3: Contamination, Food Allergens, and Foodborne Illness</w:t>
                          </w:r>
                        </w:p>
                        <w:p w14:paraId="256F8D28" w14:textId="54ABBC85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>n Hospitality</w:t>
                          </w:r>
                          <w:r w:rsidR="00E945AB">
                            <w:rPr>
                              <w:rFonts w:ascii="Arial Black"/>
                              <w:sz w:val="28"/>
                            </w:rPr>
                            <w:t xml:space="preserve"> and Tourism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pt;margin-top:20pt;width:526.5pt;height:35.5pt;z-index:-1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" filled="f" stroked="f">
              <v:textbox inset="0,0,0,0">
                <w:txbxContent>
                  <w:p w14:paraId="06ED3235" w14:textId="38E569C2" w:rsidR="007D1875" w:rsidRDefault="007D1875" w:rsidP="007D1875">
                    <w:pPr>
                      <w:pStyle w:val="Chapter"/>
                      <w:ind w:left="0"/>
                      <w:jc w:val="center"/>
                    </w:pPr>
                    <w:r>
                      <w:t>Chapter 3: Contamination, Food Allergens, and Foodborne Illness</w:t>
                    </w:r>
                  </w:p>
                  <w:p w14:paraId="256F8D28" w14:textId="54ABBC85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n Hospitality</w:t>
                    </w:r>
                    <w:r w:rsidR="00E945AB">
                      <w:rPr>
                        <w:rFonts w:ascii="Arial Black"/>
                        <w:sz w:val="28"/>
                      </w:rPr>
                      <w:t xml:space="preserve"> and Tourism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98D6E87"/>
    <w:multiLevelType w:val="hybridMultilevel"/>
    <w:tmpl w:val="E7007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443F"/>
    <w:multiLevelType w:val="hybridMultilevel"/>
    <w:tmpl w:val="BB0657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D752B5D"/>
    <w:multiLevelType w:val="hybridMultilevel"/>
    <w:tmpl w:val="9BC43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5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8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 w15:restartNumberingAfterBreak="0">
    <w:nsid w:val="676854D4"/>
    <w:multiLevelType w:val="hybridMultilevel"/>
    <w:tmpl w:val="39781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0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1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215194025">
    <w:abstractNumId w:val="37"/>
  </w:num>
  <w:num w:numId="2" w16cid:durableId="1642881519">
    <w:abstractNumId w:val="34"/>
  </w:num>
  <w:num w:numId="3" w16cid:durableId="1067653975">
    <w:abstractNumId w:val="38"/>
  </w:num>
  <w:num w:numId="4" w16cid:durableId="1645039458">
    <w:abstractNumId w:val="28"/>
  </w:num>
  <w:num w:numId="5" w16cid:durableId="1293486257">
    <w:abstractNumId w:val="3"/>
  </w:num>
  <w:num w:numId="6" w16cid:durableId="223420125">
    <w:abstractNumId w:val="10"/>
  </w:num>
  <w:num w:numId="7" w16cid:durableId="1340158351">
    <w:abstractNumId w:val="21"/>
  </w:num>
  <w:num w:numId="8" w16cid:durableId="2135058905">
    <w:abstractNumId w:val="30"/>
  </w:num>
  <w:num w:numId="9" w16cid:durableId="1190220160">
    <w:abstractNumId w:val="17"/>
  </w:num>
  <w:num w:numId="10" w16cid:durableId="1553343202">
    <w:abstractNumId w:val="1"/>
  </w:num>
  <w:num w:numId="11" w16cid:durableId="196746401">
    <w:abstractNumId w:val="32"/>
  </w:num>
  <w:num w:numId="12" w16cid:durableId="1840077583">
    <w:abstractNumId w:val="46"/>
  </w:num>
  <w:num w:numId="13" w16cid:durableId="839275692">
    <w:abstractNumId w:val="6"/>
  </w:num>
  <w:num w:numId="14" w16cid:durableId="613828056">
    <w:abstractNumId w:val="7"/>
  </w:num>
  <w:num w:numId="15" w16cid:durableId="1018315485">
    <w:abstractNumId w:val="23"/>
  </w:num>
  <w:num w:numId="16" w16cid:durableId="1210609787">
    <w:abstractNumId w:val="26"/>
  </w:num>
  <w:num w:numId="17" w16cid:durableId="1745638195">
    <w:abstractNumId w:val="14"/>
  </w:num>
  <w:num w:numId="18" w16cid:durableId="1363167359">
    <w:abstractNumId w:val="40"/>
  </w:num>
  <w:num w:numId="19" w16cid:durableId="1033308287">
    <w:abstractNumId w:val="51"/>
  </w:num>
  <w:num w:numId="20" w16cid:durableId="1610429897">
    <w:abstractNumId w:val="24"/>
  </w:num>
  <w:num w:numId="21" w16cid:durableId="1698772086">
    <w:abstractNumId w:val="45"/>
  </w:num>
  <w:num w:numId="22" w16cid:durableId="606231293">
    <w:abstractNumId w:val="35"/>
  </w:num>
  <w:num w:numId="23" w16cid:durableId="135530712">
    <w:abstractNumId w:val="42"/>
  </w:num>
  <w:num w:numId="24" w16cid:durableId="2361678">
    <w:abstractNumId w:val="9"/>
  </w:num>
  <w:num w:numId="25" w16cid:durableId="1453012648">
    <w:abstractNumId w:val="19"/>
  </w:num>
  <w:num w:numId="26" w16cid:durableId="776608121">
    <w:abstractNumId w:val="48"/>
  </w:num>
  <w:num w:numId="27" w16cid:durableId="212423154">
    <w:abstractNumId w:val="5"/>
  </w:num>
  <w:num w:numId="28" w16cid:durableId="319310473">
    <w:abstractNumId w:val="22"/>
  </w:num>
  <w:num w:numId="29" w16cid:durableId="619412782">
    <w:abstractNumId w:val="50"/>
  </w:num>
  <w:num w:numId="30" w16cid:durableId="947664795">
    <w:abstractNumId w:val="8"/>
  </w:num>
  <w:num w:numId="31" w16cid:durableId="1327588120">
    <w:abstractNumId w:val="4"/>
  </w:num>
  <w:num w:numId="32" w16cid:durableId="1610045382">
    <w:abstractNumId w:val="41"/>
  </w:num>
  <w:num w:numId="33" w16cid:durableId="153494278">
    <w:abstractNumId w:val="25"/>
  </w:num>
  <w:num w:numId="34" w16cid:durableId="1119253310">
    <w:abstractNumId w:val="47"/>
  </w:num>
  <w:num w:numId="35" w16cid:durableId="28771645">
    <w:abstractNumId w:val="20"/>
  </w:num>
  <w:num w:numId="36" w16cid:durableId="1329097901">
    <w:abstractNumId w:val="11"/>
  </w:num>
  <w:num w:numId="37" w16cid:durableId="1087190878">
    <w:abstractNumId w:val="0"/>
  </w:num>
  <w:num w:numId="38" w16cid:durableId="1277757298">
    <w:abstractNumId w:val="49"/>
  </w:num>
  <w:num w:numId="39" w16cid:durableId="1885409616">
    <w:abstractNumId w:val="29"/>
  </w:num>
  <w:num w:numId="40" w16cid:durableId="204801609">
    <w:abstractNumId w:val="16"/>
  </w:num>
  <w:num w:numId="41" w16cid:durableId="1068377745">
    <w:abstractNumId w:val="36"/>
  </w:num>
  <w:num w:numId="42" w16cid:durableId="1198468159">
    <w:abstractNumId w:val="18"/>
  </w:num>
  <w:num w:numId="43" w16cid:durableId="1721201701">
    <w:abstractNumId w:val="15"/>
  </w:num>
  <w:num w:numId="44" w16cid:durableId="1166555977">
    <w:abstractNumId w:val="31"/>
  </w:num>
  <w:num w:numId="45" w16cid:durableId="617377929">
    <w:abstractNumId w:val="27"/>
  </w:num>
  <w:num w:numId="46" w16cid:durableId="1849128989">
    <w:abstractNumId w:val="44"/>
  </w:num>
  <w:num w:numId="47" w16cid:durableId="1382946478">
    <w:abstractNumId w:val="43"/>
  </w:num>
  <w:num w:numId="48" w16cid:durableId="1580016982">
    <w:abstractNumId w:val="2"/>
  </w:num>
  <w:num w:numId="49" w16cid:durableId="684748251">
    <w:abstractNumId w:val="13"/>
  </w:num>
  <w:num w:numId="50" w16cid:durableId="1158886441">
    <w:abstractNumId w:val="39"/>
  </w:num>
  <w:num w:numId="51" w16cid:durableId="846754758">
    <w:abstractNumId w:val="33"/>
  </w:num>
  <w:num w:numId="52" w16cid:durableId="1619947576">
    <w:abstractNumId w:val="12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dd Schlender">
    <w15:presenceInfo w15:providerId="AD" w15:userId="S::TSchlender@restaurant.org::64f9bbbf-2722-4773-a1f1-fce13cc478f1"/>
  </w15:person>
  <w15:person w15:author="Carly Cowan">
    <w15:presenceInfo w15:providerId="AD" w15:userId="S::ccowan@restaurant.org::31b37874-57cd-4ef6-864a-b98226ec5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13401"/>
    <w:rsid w:val="000141EA"/>
    <w:rsid w:val="0002089D"/>
    <w:rsid w:val="00021715"/>
    <w:rsid w:val="000258E3"/>
    <w:rsid w:val="000304B8"/>
    <w:rsid w:val="000342E7"/>
    <w:rsid w:val="000415B7"/>
    <w:rsid w:val="000460B4"/>
    <w:rsid w:val="00047E6E"/>
    <w:rsid w:val="00060618"/>
    <w:rsid w:val="00063251"/>
    <w:rsid w:val="00071B2C"/>
    <w:rsid w:val="00076E36"/>
    <w:rsid w:val="00082ADA"/>
    <w:rsid w:val="000978FA"/>
    <w:rsid w:val="000B254D"/>
    <w:rsid w:val="000B7065"/>
    <w:rsid w:val="000C243E"/>
    <w:rsid w:val="000D4B70"/>
    <w:rsid w:val="000E5DEE"/>
    <w:rsid w:val="000F01BB"/>
    <w:rsid w:val="000F5A12"/>
    <w:rsid w:val="0010162D"/>
    <w:rsid w:val="00111E01"/>
    <w:rsid w:val="001129A3"/>
    <w:rsid w:val="00120A38"/>
    <w:rsid w:val="00123B57"/>
    <w:rsid w:val="00130B3F"/>
    <w:rsid w:val="00144576"/>
    <w:rsid w:val="0014554D"/>
    <w:rsid w:val="00145CB5"/>
    <w:rsid w:val="00154A94"/>
    <w:rsid w:val="00166CF2"/>
    <w:rsid w:val="001A4F58"/>
    <w:rsid w:val="001B5DF5"/>
    <w:rsid w:val="001B6729"/>
    <w:rsid w:val="001C5D5E"/>
    <w:rsid w:val="001D1734"/>
    <w:rsid w:val="001D659C"/>
    <w:rsid w:val="001E077A"/>
    <w:rsid w:val="002058A1"/>
    <w:rsid w:val="00212788"/>
    <w:rsid w:val="002258BC"/>
    <w:rsid w:val="00254279"/>
    <w:rsid w:val="00270EA5"/>
    <w:rsid w:val="002A1C65"/>
    <w:rsid w:val="002A2D84"/>
    <w:rsid w:val="002C0436"/>
    <w:rsid w:val="002D2AF3"/>
    <w:rsid w:val="002D2B3E"/>
    <w:rsid w:val="002E0958"/>
    <w:rsid w:val="002E6F75"/>
    <w:rsid w:val="002F1F0E"/>
    <w:rsid w:val="003024B5"/>
    <w:rsid w:val="003177A0"/>
    <w:rsid w:val="00317E14"/>
    <w:rsid w:val="0032035D"/>
    <w:rsid w:val="00321097"/>
    <w:rsid w:val="00324021"/>
    <w:rsid w:val="0033141A"/>
    <w:rsid w:val="0034767F"/>
    <w:rsid w:val="00362E5D"/>
    <w:rsid w:val="00376D1C"/>
    <w:rsid w:val="00380C4B"/>
    <w:rsid w:val="00381028"/>
    <w:rsid w:val="00387703"/>
    <w:rsid w:val="00390691"/>
    <w:rsid w:val="003A4AAB"/>
    <w:rsid w:val="003D5A35"/>
    <w:rsid w:val="004007A8"/>
    <w:rsid w:val="00401BF4"/>
    <w:rsid w:val="00402FA3"/>
    <w:rsid w:val="00405845"/>
    <w:rsid w:val="00422558"/>
    <w:rsid w:val="00432544"/>
    <w:rsid w:val="00433FB1"/>
    <w:rsid w:val="004360DA"/>
    <w:rsid w:val="0044082A"/>
    <w:rsid w:val="00461FAD"/>
    <w:rsid w:val="004673E5"/>
    <w:rsid w:val="0048342F"/>
    <w:rsid w:val="00483B2A"/>
    <w:rsid w:val="0048794E"/>
    <w:rsid w:val="00492918"/>
    <w:rsid w:val="004957CF"/>
    <w:rsid w:val="004B7288"/>
    <w:rsid w:val="004D1D7E"/>
    <w:rsid w:val="004E07AB"/>
    <w:rsid w:val="00501FAF"/>
    <w:rsid w:val="00506E4A"/>
    <w:rsid w:val="0051020A"/>
    <w:rsid w:val="00513864"/>
    <w:rsid w:val="00513A03"/>
    <w:rsid w:val="00517493"/>
    <w:rsid w:val="00540511"/>
    <w:rsid w:val="005406E2"/>
    <w:rsid w:val="005479E0"/>
    <w:rsid w:val="00561DBA"/>
    <w:rsid w:val="005753FE"/>
    <w:rsid w:val="00576208"/>
    <w:rsid w:val="005A1DC6"/>
    <w:rsid w:val="005A7328"/>
    <w:rsid w:val="005B322D"/>
    <w:rsid w:val="005B4BE0"/>
    <w:rsid w:val="005B4C0C"/>
    <w:rsid w:val="005B78EB"/>
    <w:rsid w:val="005C134D"/>
    <w:rsid w:val="00600BA6"/>
    <w:rsid w:val="0061029F"/>
    <w:rsid w:val="00623F6A"/>
    <w:rsid w:val="00670C67"/>
    <w:rsid w:val="00681197"/>
    <w:rsid w:val="006C4272"/>
    <w:rsid w:val="006D5A7C"/>
    <w:rsid w:val="006F26D7"/>
    <w:rsid w:val="006F7F5D"/>
    <w:rsid w:val="007070A0"/>
    <w:rsid w:val="00715135"/>
    <w:rsid w:val="00720457"/>
    <w:rsid w:val="0072117D"/>
    <w:rsid w:val="00723895"/>
    <w:rsid w:val="0072579E"/>
    <w:rsid w:val="00731BBB"/>
    <w:rsid w:val="00753BFB"/>
    <w:rsid w:val="007600B7"/>
    <w:rsid w:val="0077048C"/>
    <w:rsid w:val="00773163"/>
    <w:rsid w:val="00773BC5"/>
    <w:rsid w:val="00774221"/>
    <w:rsid w:val="007749E2"/>
    <w:rsid w:val="00795A47"/>
    <w:rsid w:val="007B4386"/>
    <w:rsid w:val="007D1875"/>
    <w:rsid w:val="007E0CBD"/>
    <w:rsid w:val="007E6B40"/>
    <w:rsid w:val="007F2687"/>
    <w:rsid w:val="00814D27"/>
    <w:rsid w:val="00821526"/>
    <w:rsid w:val="00827D2C"/>
    <w:rsid w:val="0083175D"/>
    <w:rsid w:val="008321D5"/>
    <w:rsid w:val="00840F8D"/>
    <w:rsid w:val="0084535C"/>
    <w:rsid w:val="00856678"/>
    <w:rsid w:val="00861B0A"/>
    <w:rsid w:val="00871095"/>
    <w:rsid w:val="00872761"/>
    <w:rsid w:val="00872F9E"/>
    <w:rsid w:val="00891458"/>
    <w:rsid w:val="00894C44"/>
    <w:rsid w:val="008A2D96"/>
    <w:rsid w:val="008A5A01"/>
    <w:rsid w:val="008A65B6"/>
    <w:rsid w:val="008A72E9"/>
    <w:rsid w:val="008B4108"/>
    <w:rsid w:val="008C0018"/>
    <w:rsid w:val="008F1E51"/>
    <w:rsid w:val="00900927"/>
    <w:rsid w:val="009017C1"/>
    <w:rsid w:val="00913071"/>
    <w:rsid w:val="00927EF8"/>
    <w:rsid w:val="0093034D"/>
    <w:rsid w:val="00930BEA"/>
    <w:rsid w:val="009319EF"/>
    <w:rsid w:val="0093589F"/>
    <w:rsid w:val="00962500"/>
    <w:rsid w:val="00962680"/>
    <w:rsid w:val="00964810"/>
    <w:rsid w:val="00974005"/>
    <w:rsid w:val="009766CC"/>
    <w:rsid w:val="00984860"/>
    <w:rsid w:val="00987295"/>
    <w:rsid w:val="00991D9C"/>
    <w:rsid w:val="00996D8B"/>
    <w:rsid w:val="009C0E16"/>
    <w:rsid w:val="009D2AC0"/>
    <w:rsid w:val="009E634E"/>
    <w:rsid w:val="009F0E99"/>
    <w:rsid w:val="00A132A6"/>
    <w:rsid w:val="00A135FD"/>
    <w:rsid w:val="00A23024"/>
    <w:rsid w:val="00A242C2"/>
    <w:rsid w:val="00A479E3"/>
    <w:rsid w:val="00A54E9D"/>
    <w:rsid w:val="00A743D8"/>
    <w:rsid w:val="00A9405E"/>
    <w:rsid w:val="00AA2FC2"/>
    <w:rsid w:val="00AA7CA7"/>
    <w:rsid w:val="00AB5A3E"/>
    <w:rsid w:val="00AC7C50"/>
    <w:rsid w:val="00AD18DB"/>
    <w:rsid w:val="00AD47D3"/>
    <w:rsid w:val="00AF3B96"/>
    <w:rsid w:val="00B001FC"/>
    <w:rsid w:val="00B151DF"/>
    <w:rsid w:val="00B24D47"/>
    <w:rsid w:val="00B254E6"/>
    <w:rsid w:val="00B340C7"/>
    <w:rsid w:val="00B3514E"/>
    <w:rsid w:val="00B429B8"/>
    <w:rsid w:val="00B51AE9"/>
    <w:rsid w:val="00B763DA"/>
    <w:rsid w:val="00BB1CCE"/>
    <w:rsid w:val="00BB699B"/>
    <w:rsid w:val="00BC7FBE"/>
    <w:rsid w:val="00BF3330"/>
    <w:rsid w:val="00BF7375"/>
    <w:rsid w:val="00C075C5"/>
    <w:rsid w:val="00C2134F"/>
    <w:rsid w:val="00C2321D"/>
    <w:rsid w:val="00C256ED"/>
    <w:rsid w:val="00C40F68"/>
    <w:rsid w:val="00C42D5F"/>
    <w:rsid w:val="00C50E00"/>
    <w:rsid w:val="00C5108C"/>
    <w:rsid w:val="00C6036D"/>
    <w:rsid w:val="00C82E35"/>
    <w:rsid w:val="00C83DEE"/>
    <w:rsid w:val="00C840BA"/>
    <w:rsid w:val="00C965EA"/>
    <w:rsid w:val="00CA397F"/>
    <w:rsid w:val="00CA6FA5"/>
    <w:rsid w:val="00CB3C24"/>
    <w:rsid w:val="00CD0045"/>
    <w:rsid w:val="00CD3D3F"/>
    <w:rsid w:val="00CD4855"/>
    <w:rsid w:val="00CE2854"/>
    <w:rsid w:val="00CF7368"/>
    <w:rsid w:val="00D018CD"/>
    <w:rsid w:val="00D177E0"/>
    <w:rsid w:val="00D306EC"/>
    <w:rsid w:val="00D3144B"/>
    <w:rsid w:val="00D32FC4"/>
    <w:rsid w:val="00D33238"/>
    <w:rsid w:val="00D5561D"/>
    <w:rsid w:val="00D67EF0"/>
    <w:rsid w:val="00D72552"/>
    <w:rsid w:val="00D74E79"/>
    <w:rsid w:val="00D77F12"/>
    <w:rsid w:val="00D91CFA"/>
    <w:rsid w:val="00DB3AB3"/>
    <w:rsid w:val="00DE02AE"/>
    <w:rsid w:val="00DE2053"/>
    <w:rsid w:val="00DE5BF3"/>
    <w:rsid w:val="00DE63D1"/>
    <w:rsid w:val="00DF19F4"/>
    <w:rsid w:val="00DF44DA"/>
    <w:rsid w:val="00DF4A6C"/>
    <w:rsid w:val="00E14A52"/>
    <w:rsid w:val="00E3250B"/>
    <w:rsid w:val="00E32762"/>
    <w:rsid w:val="00E35467"/>
    <w:rsid w:val="00E51795"/>
    <w:rsid w:val="00E56A20"/>
    <w:rsid w:val="00E611F3"/>
    <w:rsid w:val="00E6623D"/>
    <w:rsid w:val="00E71446"/>
    <w:rsid w:val="00E766F0"/>
    <w:rsid w:val="00E945AB"/>
    <w:rsid w:val="00EC5682"/>
    <w:rsid w:val="00EE13A9"/>
    <w:rsid w:val="00EE350C"/>
    <w:rsid w:val="00EE5C38"/>
    <w:rsid w:val="00EF6FD7"/>
    <w:rsid w:val="00F073D9"/>
    <w:rsid w:val="00F118ED"/>
    <w:rsid w:val="00F31BA2"/>
    <w:rsid w:val="00F4159A"/>
    <w:rsid w:val="00F4195D"/>
    <w:rsid w:val="00F562E0"/>
    <w:rsid w:val="00F8350A"/>
    <w:rsid w:val="00F866A1"/>
    <w:rsid w:val="00F91434"/>
    <w:rsid w:val="00FA53A7"/>
    <w:rsid w:val="00FB2181"/>
    <w:rsid w:val="00FD2BB8"/>
    <w:rsid w:val="00FD783B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30BE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  <ds:schemaRef ds:uri="025a8e30-16c8-46cc-8130-1c05399c7bac"/>
    <ds:schemaRef ds:uri="f94cd8c1-9eae-40b3-ad76-514c920d55f5"/>
  </ds:schemaRefs>
</ds:datastoreItem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B90BA-BBEF-4230-A6BB-886C20CD2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SHP6e - Ch03 - Test Bank_CE.docx</vt:lpstr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8</cp:revision>
  <dcterms:created xsi:type="dcterms:W3CDTF">2023-06-27T19:24:00Z</dcterms:created>
  <dcterms:modified xsi:type="dcterms:W3CDTF">2023-06-27T20:05:00Z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2619700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